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8E9E" w14:textId="650884AD" w:rsidR="006E7918" w:rsidRDefault="00A747E3" w:rsidP="00A747E3">
      <w:pPr>
        <w:pStyle w:val="Heading1"/>
      </w:pPr>
      <w:r>
        <w:t>Introduction</w:t>
      </w:r>
    </w:p>
    <w:p w14:paraId="75DE1179" w14:textId="4665651E" w:rsidR="1E09F7BF" w:rsidRDefault="1E09F7BF" w:rsidP="69FB364D">
      <w:r w:rsidRPr="69FB364D">
        <w:rPr>
          <w:color w:val="000000" w:themeColor="text1"/>
        </w:rPr>
        <w:t xml:space="preserve">This template should be understood to be updated in compliance with the </w:t>
      </w:r>
      <w:hyperlink r:id="rId11">
        <w:r w:rsidRPr="69FB364D">
          <w:rPr>
            <w:rStyle w:val="Hyperlink"/>
          </w:rPr>
          <w:t>BEAD Restructuring Policy Notice</w:t>
        </w:r>
      </w:hyperlink>
      <w:r w:rsidRPr="69FB364D">
        <w:rPr>
          <w:color w:val="000000" w:themeColor="text1"/>
        </w:rPr>
        <w:t xml:space="preserve"> issued by the National Telecommunications and Information Administration (NTIA) on June 6, 2025. For guidance in this template that has been superseded by the Policy Notice, please disregard the original guidance and refer exclusively to the Policy Notice for accurate program requirements.</w:t>
      </w:r>
    </w:p>
    <w:p w14:paraId="0730B3C8" w14:textId="7F7FD13E" w:rsidR="69FB364D" w:rsidRDefault="69FB364D"/>
    <w:p w14:paraId="342B9F98" w14:textId="27E9E492" w:rsidR="00E2228A" w:rsidRDefault="00E2228A" w:rsidP="00E2228A">
      <w:r>
        <w:t>Throughout its stakeholder engagement process, the Wyoming Broadband Office (WBO) heard that for some businesses, the cost of obtaining a letter of credit could be significant on top of the 25</w:t>
      </w:r>
      <w:r w:rsidR="007B3B70">
        <w:t xml:space="preserve"> percent</w:t>
      </w:r>
      <w:r>
        <w:t xml:space="preserve"> match already required by the </w:t>
      </w:r>
      <w:r w:rsidR="009A5E53" w:rsidRPr="009A5E53">
        <w:t>Broadband, Equity, Access &amp; Deployment Program (BEAD)</w:t>
      </w:r>
      <w:r>
        <w:t xml:space="preserve">, which could inflate the overall cost of subgrantee applicants’ project proposals. This was especially concerning given Wyoming’s anticipated funding shortfall to deploy fiber to all unserved and underserved locations. As an alternative, </w:t>
      </w:r>
      <w:r w:rsidR="006751D9">
        <w:t xml:space="preserve">the </w:t>
      </w:r>
      <w:r w:rsidR="006751D9" w:rsidRPr="006751D9">
        <w:t>National Telecommunications and Information Administration (NTIA)</w:t>
      </w:r>
      <w:r>
        <w:t xml:space="preserve"> has granted permission for subgrantee applicants to obtain a conditional programmatic waiver to waive the letter of credit requirement as described </w:t>
      </w:r>
      <w:r w:rsidR="00E47F2C">
        <w:t>in Wyoming’s Initial Proposal Volume II (</w:t>
      </w:r>
      <w:proofErr w:type="spellStart"/>
      <w:r w:rsidR="00E47F2C">
        <w:t>IPvII</w:t>
      </w:r>
      <w:proofErr w:type="spellEnd"/>
      <w:r w:rsidR="00E47F2C">
        <w:t>).</w:t>
      </w:r>
    </w:p>
    <w:p w14:paraId="0DC876C5" w14:textId="77777777" w:rsidR="00E2228A" w:rsidRDefault="00E2228A" w:rsidP="00A747E3"/>
    <w:p w14:paraId="4F707D04" w14:textId="7AC54AD7" w:rsidR="00A747E3" w:rsidRDefault="00A747E3" w:rsidP="00A747E3">
      <w:r>
        <w:t xml:space="preserve">This </w:t>
      </w:r>
      <w:proofErr w:type="gramStart"/>
      <w:r>
        <w:t>sample of</w:t>
      </w:r>
      <w:proofErr w:type="gramEnd"/>
      <w:r>
        <w:t xml:space="preserve"> letter of credit is based on the </w:t>
      </w:r>
      <w:r w:rsidR="00456DD0">
        <w:t xml:space="preserve">Federal </w:t>
      </w:r>
      <w:r w:rsidR="002D54C5">
        <w:t>Communications Commission (</w:t>
      </w:r>
      <w:r>
        <w:t>FCC</w:t>
      </w:r>
      <w:r w:rsidR="002D54C5">
        <w:t>)</w:t>
      </w:r>
      <w:r>
        <w:t xml:space="preserve"> </w:t>
      </w:r>
      <w:r w:rsidR="002D54C5">
        <w:t>Rural Digital Opportunity Fund (RDOF)</w:t>
      </w:r>
      <w:proofErr w:type="gramStart"/>
      <w:r w:rsidR="002D54C5">
        <w:t xml:space="preserve"> </w:t>
      </w:r>
      <w:r>
        <w:t>illustrative</w:t>
      </w:r>
      <w:proofErr w:type="gramEnd"/>
      <w:r>
        <w:t xml:space="preserve"> form of letter of credit mentioned in </w:t>
      </w:r>
      <w:r w:rsidR="00A40752">
        <w:t>NTIA’s</w:t>
      </w:r>
      <w:r>
        <w:t xml:space="preserve"> </w:t>
      </w:r>
      <w:r w:rsidR="00677FE5">
        <w:t>Notice of Funding Opportunity (</w:t>
      </w:r>
      <w:r>
        <w:t>NOFO</w:t>
      </w:r>
      <w:r w:rsidR="00677FE5">
        <w:t>)</w:t>
      </w:r>
      <w:r>
        <w:t xml:space="preserve"> and provided for in </w:t>
      </w:r>
      <w:r w:rsidR="00677FE5">
        <w:t>Wyoming’s</w:t>
      </w:r>
      <w:r>
        <w:t xml:space="preserve"> </w:t>
      </w:r>
      <w:proofErr w:type="spellStart"/>
      <w:r w:rsidR="004D581D">
        <w:t>IPvII</w:t>
      </w:r>
      <w:proofErr w:type="spellEnd"/>
      <w:r>
        <w:t>.</w:t>
      </w:r>
      <w:r w:rsidR="71422DF4">
        <w:t xml:space="preserve">  Content in brackets is meant to be provided by</w:t>
      </w:r>
      <w:r w:rsidR="4DC843A4">
        <w:t xml:space="preserve"> the financial institution</w:t>
      </w:r>
      <w:r w:rsidR="71422DF4">
        <w:t xml:space="preserve"> at the time of issuance. </w:t>
      </w:r>
    </w:p>
    <w:p w14:paraId="3A6DD71F" w14:textId="77777777" w:rsidR="00677FE5" w:rsidRDefault="00677FE5" w:rsidP="00A747E3"/>
    <w:p w14:paraId="2978D507" w14:textId="77777777" w:rsidR="00A747E3" w:rsidRDefault="00A747E3" w:rsidP="00A747E3">
      <w:r>
        <w:t>See:</w:t>
      </w:r>
    </w:p>
    <w:p w14:paraId="3441DC06" w14:textId="77777777" w:rsidR="00A747E3" w:rsidRDefault="00A747E3" w:rsidP="00A747E3"/>
    <w:p w14:paraId="1B912777" w14:textId="598894FC" w:rsidR="00A747E3" w:rsidRDefault="004D581D" w:rsidP="00A747E3">
      <w:r>
        <w:t xml:space="preserve">Wyoming </w:t>
      </w:r>
      <w:proofErr w:type="spellStart"/>
      <w:r>
        <w:t>IPvII</w:t>
      </w:r>
      <w:proofErr w:type="spellEnd"/>
      <w:r>
        <w:t xml:space="preserve">: </w:t>
      </w:r>
      <w:r w:rsidR="0036797F">
        <w:t>Available on the WBO website</w:t>
      </w:r>
    </w:p>
    <w:p w14:paraId="43637C5C" w14:textId="77777777" w:rsidR="00A747E3" w:rsidRDefault="00A747E3" w:rsidP="00A747E3"/>
    <w:p w14:paraId="2AA3C35E" w14:textId="793A3358" w:rsidR="00A747E3" w:rsidRDefault="00677FE5" w:rsidP="00A747E3">
      <w:r>
        <w:t xml:space="preserve">NOFO: </w:t>
      </w:r>
      <w:hyperlink r:id="rId12" w:history="1">
        <w:r w:rsidRPr="00372DBE">
          <w:rPr>
            <w:rStyle w:val="Hyperlink"/>
          </w:rPr>
          <w:t>https://broadbandusa.ntia.doc.gov/sites/default/files/2022-05/BEAD%20NOFO.pdf</w:t>
        </w:r>
      </w:hyperlink>
      <w:r w:rsidR="00A747E3">
        <w:t xml:space="preserve"> </w:t>
      </w:r>
    </w:p>
    <w:p w14:paraId="2A0EAA09" w14:textId="77777777" w:rsidR="00A747E3" w:rsidRDefault="00A747E3" w:rsidP="00A747E3"/>
    <w:p w14:paraId="581A262E" w14:textId="246837AB" w:rsidR="00A747E3" w:rsidRDefault="00677FE5" w:rsidP="00A747E3">
      <w:r>
        <w:t xml:space="preserve">FCC RDOF: </w:t>
      </w:r>
      <w:hyperlink r:id="rId13" w:history="1">
        <w:r w:rsidRPr="00372DBE">
          <w:rPr>
            <w:rStyle w:val="Hyperlink"/>
          </w:rPr>
          <w:t>https://docs.fcc.gov/public/attachments/FCC-20-5A1.docx</w:t>
        </w:r>
      </w:hyperlink>
      <w:r w:rsidR="00A747E3">
        <w:t xml:space="preserve">, see Appendix C for sample </w:t>
      </w:r>
      <w:r>
        <w:t>FCC</w:t>
      </w:r>
      <w:r w:rsidR="00A747E3">
        <w:t xml:space="preserve"> letter of credit </w:t>
      </w:r>
    </w:p>
    <w:p w14:paraId="36469165" w14:textId="4C448F01" w:rsidR="0019152D" w:rsidRDefault="0019152D">
      <w:pPr>
        <w:widowControl/>
        <w:autoSpaceDE/>
        <w:autoSpaceDN/>
        <w:spacing w:after="160" w:line="259" w:lineRule="auto"/>
      </w:pPr>
      <w:r>
        <w:br w:type="page"/>
      </w:r>
    </w:p>
    <w:p w14:paraId="7D2F05DB" w14:textId="6B6BDB5D" w:rsidR="0019152D" w:rsidRDefault="00E22BD0" w:rsidP="00E22BD0">
      <w:pPr>
        <w:pStyle w:val="Heading1"/>
      </w:pPr>
      <w:r>
        <w:lastRenderedPageBreak/>
        <w:t>Illustrative form of Letter of Credit</w:t>
      </w:r>
    </w:p>
    <w:p w14:paraId="75648721" w14:textId="77777777" w:rsidR="001E6090" w:rsidRDefault="001E6090" w:rsidP="001E6090">
      <w:pPr>
        <w:jc w:val="center"/>
      </w:pPr>
      <w:r>
        <w:t>[Subject to Issuing Bank Requirements]</w:t>
      </w:r>
    </w:p>
    <w:p w14:paraId="2CA0FAF2" w14:textId="77777777" w:rsidR="001E6090" w:rsidRDefault="001E6090" w:rsidP="001E6090">
      <w:pPr>
        <w:contextualSpacing/>
      </w:pPr>
      <w:r>
        <w:t>No. __________</w:t>
      </w:r>
    </w:p>
    <w:p w14:paraId="113AC513" w14:textId="77777777" w:rsidR="001E6090" w:rsidRDefault="001E6090" w:rsidP="001E6090">
      <w:pPr>
        <w:contextualSpacing/>
      </w:pPr>
    </w:p>
    <w:p w14:paraId="36C7D66E" w14:textId="77777777" w:rsidR="001E6090" w:rsidRDefault="001E6090" w:rsidP="001E6090">
      <w:pPr>
        <w:contextualSpacing/>
      </w:pPr>
      <w:r>
        <w:t>[Name and Address of Issuing Bank]</w:t>
      </w:r>
    </w:p>
    <w:p w14:paraId="253CE70B" w14:textId="77777777" w:rsidR="001E6090" w:rsidRDefault="001E6090" w:rsidP="001E6090">
      <w:pPr>
        <w:contextualSpacing/>
      </w:pPr>
    </w:p>
    <w:p w14:paraId="2B79FC80" w14:textId="77777777" w:rsidR="001E6090" w:rsidRDefault="001E6090" w:rsidP="001E6090">
      <w:pPr>
        <w:contextualSpacing/>
        <w:jc w:val="right"/>
      </w:pPr>
      <w:r>
        <w:t>[Date of Issuance]</w:t>
      </w:r>
    </w:p>
    <w:p w14:paraId="2180C2AC" w14:textId="77777777" w:rsidR="001E6090" w:rsidRDefault="001E6090" w:rsidP="001E6090">
      <w:pPr>
        <w:contextualSpacing/>
        <w:jc w:val="right"/>
      </w:pPr>
    </w:p>
    <w:p w14:paraId="01D8795E" w14:textId="77777777" w:rsidR="001E6090" w:rsidRDefault="001E6090" w:rsidP="001E6090">
      <w:pPr>
        <w:contextualSpacing/>
        <w:jc w:val="right"/>
      </w:pPr>
      <w:r>
        <w:t>[AMOUNT]</w:t>
      </w:r>
    </w:p>
    <w:p w14:paraId="4C5264FF" w14:textId="77777777" w:rsidR="001E6090" w:rsidRDefault="001E6090" w:rsidP="001E6090">
      <w:pPr>
        <w:contextualSpacing/>
        <w:jc w:val="right"/>
      </w:pPr>
    </w:p>
    <w:p w14:paraId="68B4CDD5" w14:textId="77777777" w:rsidR="001E6090" w:rsidRDefault="001E6090" w:rsidP="001E6090">
      <w:pPr>
        <w:contextualSpacing/>
        <w:jc w:val="right"/>
      </w:pPr>
      <w:r>
        <w:t>[EXPIRATION DATE]</w:t>
      </w:r>
    </w:p>
    <w:p w14:paraId="7B49578B" w14:textId="77777777" w:rsidR="001E6090" w:rsidRDefault="001E6090" w:rsidP="001E6090">
      <w:pPr>
        <w:contextualSpacing/>
      </w:pPr>
      <w:r>
        <w:t>BENEFICIARY</w:t>
      </w:r>
    </w:p>
    <w:p w14:paraId="7894F388" w14:textId="141C996B" w:rsidR="001E6090" w:rsidRDefault="00811C71" w:rsidP="001E6090">
      <w:pPr>
        <w:contextualSpacing/>
      </w:pPr>
      <w:r>
        <w:t>Wyoming Business Council</w:t>
      </w:r>
      <w:r w:rsidR="00F74CAC">
        <w:t xml:space="preserve"> </w:t>
      </w:r>
    </w:p>
    <w:p w14:paraId="523D5F27" w14:textId="77777777" w:rsidR="0006601A" w:rsidRDefault="0006601A" w:rsidP="0006601A">
      <w:r>
        <w:t>214 West 15th St.</w:t>
      </w:r>
    </w:p>
    <w:p w14:paraId="591E9BC9" w14:textId="79D2BCAE" w:rsidR="001E6090" w:rsidRDefault="0006601A" w:rsidP="0006601A">
      <w:r>
        <w:t>Cheyenne, WY 82002</w:t>
      </w:r>
    </w:p>
    <w:p w14:paraId="6515EBED" w14:textId="77777777" w:rsidR="001E6090" w:rsidRDefault="001E6090" w:rsidP="001E6090"/>
    <w:p w14:paraId="064B4371" w14:textId="77777777" w:rsidR="001E6090" w:rsidRDefault="001E6090" w:rsidP="001E6090">
      <w:pPr>
        <w:contextualSpacing/>
      </w:pPr>
      <w:r>
        <w:t>LETTER OF CREDIT PROVIDER</w:t>
      </w:r>
    </w:p>
    <w:p w14:paraId="0E6CD086" w14:textId="77777777" w:rsidR="001E6090" w:rsidRDefault="001E6090" w:rsidP="001E6090">
      <w:pPr>
        <w:contextualSpacing/>
      </w:pPr>
    </w:p>
    <w:p w14:paraId="1066FC3A" w14:textId="77777777" w:rsidR="001E6090" w:rsidRDefault="001E6090" w:rsidP="001E6090">
      <w:pPr>
        <w:contextualSpacing/>
      </w:pPr>
      <w:r>
        <w:t>[Subgrantee Name]</w:t>
      </w:r>
    </w:p>
    <w:p w14:paraId="2B887544" w14:textId="77777777" w:rsidR="001E6090" w:rsidRDefault="001E6090" w:rsidP="001E6090">
      <w:pPr>
        <w:contextualSpacing/>
      </w:pPr>
    </w:p>
    <w:p w14:paraId="59E6FD0F" w14:textId="77777777" w:rsidR="001E6090" w:rsidRDefault="001E6090" w:rsidP="001E6090">
      <w:r>
        <w:t>[Address]</w:t>
      </w:r>
    </w:p>
    <w:p w14:paraId="14956FC7" w14:textId="77777777" w:rsidR="001E6090" w:rsidRDefault="001E6090" w:rsidP="001E6090"/>
    <w:p w14:paraId="0D8706F0" w14:textId="77777777" w:rsidR="001E6090" w:rsidRDefault="001E6090" w:rsidP="001E6090">
      <w:r>
        <w:t>Ladies and Gentlemen:</w:t>
      </w:r>
    </w:p>
    <w:p w14:paraId="1576DCB1" w14:textId="77777777" w:rsidR="001E6090" w:rsidRDefault="001E6090" w:rsidP="001E6090"/>
    <w:p w14:paraId="1021DA8A" w14:textId="498B84DE" w:rsidR="001E6090" w:rsidRDefault="001E6090" w:rsidP="001E6090">
      <w:r>
        <w:t xml:space="preserve">We hereby establish, at the request and for the account of [Subgrantee], in your favor, as required under the Broadband Equity, Access, and Deployment Program (BEAD) Notice of Funding Opportunity (NOFO), issued by the National Telecommunications and Information Administration (NTIA) of the U.S. Department of Commerce (DOC) in May 2022, pursuant to the Internet Infrastructure and Jobs Act (IIJA) of November 15, 2021 as administered by </w:t>
      </w:r>
      <w:r w:rsidR="00D353AC">
        <w:t>the Wyoming Business Council (WBC)</w:t>
      </w:r>
      <w:r>
        <w:t xml:space="preserve"> for </w:t>
      </w:r>
      <w:r w:rsidR="006B7C2A">
        <w:t>Wyoming</w:t>
      </w:r>
      <w:r>
        <w:t>, our Irrevocable Standby Letter of Credit No. _________, in the amount of [State amount of Letter of Credit in words and figures NOTE: The amount of the Letter of Credit shall increase or decrease/additional letter(s) of credit shall be issued as additional funds are disbursed pursuant to the terms of the NTIA’s BEAD Letter of Credit Waiver and any additional terms and conditions issued by the NTIA</w:t>
      </w:r>
      <w:r w:rsidR="00663B9E">
        <w:t xml:space="preserve"> and WBC</w:t>
      </w:r>
      <w:r w:rsidR="00D75290">
        <w:t>]</w:t>
      </w:r>
      <w:r>
        <w:t xml:space="preserve">, expiring at the close of banking business at our office described in the following paragraph, on [the date which is ___ years from the date of issuance/ or the date which is one year from the date of issuance, provided the Issuing Bank includes an evergreen clause that provides for automatic renewal unless the Issuing Bank gives notice of non-renewal to NTIA by a nationally recognized overnight delivery service, with copies to the DOC and </w:t>
      </w:r>
      <w:r w:rsidR="00825E21">
        <w:t>WBC</w:t>
      </w:r>
      <w:r>
        <w:t>, at least sixty days but not more than 90 days prior to the expiry thereof], or such earlier date as the Letter of Credit is terminated by</w:t>
      </w:r>
      <w:r w:rsidR="002A4AF7">
        <w:t xml:space="preserve"> </w:t>
      </w:r>
      <w:r w:rsidR="009B1B02">
        <w:t>WBC</w:t>
      </w:r>
      <w:r>
        <w:t xml:space="preserve"> (the “Expiration Date”). Capitalized terms used herein but not defined herein shall have the meanings accorded such terms in the NOFO and IIJA.</w:t>
      </w:r>
    </w:p>
    <w:p w14:paraId="0A8ACA5D" w14:textId="77777777" w:rsidR="001E6090" w:rsidRDefault="001E6090" w:rsidP="001E6090"/>
    <w:p w14:paraId="7DC9A031" w14:textId="40AD2A8A" w:rsidR="001E6090" w:rsidRDefault="3BB5B0D1" w:rsidP="001E6090">
      <w:r>
        <w:t xml:space="preserve">Funds under this Letter of Credit are available to you against your draft in the form attached hereto as Annex A, drawn on our office described below, and referring thereon to the number of this Letter of Credit, accompanied by your written and </w:t>
      </w:r>
      <w:proofErr w:type="gramStart"/>
      <w:r>
        <w:t>completed</w:t>
      </w:r>
      <w:proofErr w:type="gramEnd"/>
      <w:r>
        <w:t xml:space="preserve"> certificate signed by you substantially in the form of Annex B attached hereto. Such </w:t>
      </w:r>
      <w:proofErr w:type="gramStart"/>
      <w:r>
        <w:t>draft</w:t>
      </w:r>
      <w:proofErr w:type="gramEnd"/>
      <w:r>
        <w:t xml:space="preserve"> and certificates shall be dated </w:t>
      </w:r>
      <w:r>
        <w:lastRenderedPageBreak/>
        <w:t xml:space="preserve">the date of presentation or an earlier date, </w:t>
      </w:r>
      <w:proofErr w:type="gramStart"/>
      <w:r>
        <w:t>which</w:t>
      </w:r>
      <w:proofErr w:type="gramEnd"/>
      <w:r>
        <w:t xml:space="preserve"> presentation shall be made at our office located at [BANK ADDRESS] and shall be </w:t>
      </w:r>
      <w:proofErr w:type="gramStart"/>
      <w:r>
        <w:t>effected</w:t>
      </w:r>
      <w:proofErr w:type="gramEnd"/>
      <w:r>
        <w:t xml:space="preserve"> either by personal delivery or delivery by a nationally recognized overnight delivery service. We hereby commit and agree to accept such </w:t>
      </w:r>
      <w:proofErr w:type="gramStart"/>
      <w:r>
        <w:t>presentation</w:t>
      </w:r>
      <w:proofErr w:type="gramEnd"/>
      <w:r>
        <w:t xml:space="preserve"> at such office, and if such </w:t>
      </w:r>
      <w:proofErr w:type="gramStart"/>
      <w:r>
        <w:t>presentation</w:t>
      </w:r>
      <w:proofErr w:type="gramEnd"/>
      <w:r>
        <w:t xml:space="preserve"> of documents appears on its face to comply with the terms and conditions of this Letter of Credit, on or prior to the Expiration Date, we will honor the same not later than the first banking day after presentation thereof in accordance with your payment instructions. Payment under this Letter of Credit shall be made by </w:t>
      </w:r>
      <w:r w:rsidRPr="0036797F">
        <w:t>check/wire</w:t>
      </w:r>
      <w:r>
        <w:t xml:space="preserve"> transfer of Federal Reserve Bank of New York funds to the payee and for the account you designate, in accordance with the instructions set forth in a draft presented in connection with a draw under this Letter of Credit.</w:t>
      </w:r>
    </w:p>
    <w:p w14:paraId="5D19211D" w14:textId="77777777" w:rsidR="001E6090" w:rsidRDefault="001E6090" w:rsidP="001E6090"/>
    <w:p w14:paraId="3B13839E" w14:textId="77777777" w:rsidR="001E6090" w:rsidRDefault="001E6090" w:rsidP="001E6090">
      <w:r>
        <w:t xml:space="preserve">Partial drawings are not permitted under this Letter of Credit, except as </w:t>
      </w:r>
      <w:proofErr w:type="gramStart"/>
      <w:r>
        <w:t>provided for</w:t>
      </w:r>
      <w:proofErr w:type="gramEnd"/>
      <w:r>
        <w:t xml:space="preserve"> by NTIA Guidance. This Letter of Credit is not transferable or assignable in whole or in part.</w:t>
      </w:r>
    </w:p>
    <w:p w14:paraId="43798090" w14:textId="77777777" w:rsidR="001E6090" w:rsidRDefault="001E6090" w:rsidP="001E6090"/>
    <w:p w14:paraId="76AD1C23" w14:textId="63A1E6D0" w:rsidR="001E6090" w:rsidRDefault="001E6090" w:rsidP="001E6090">
      <w:r>
        <w:t xml:space="preserve">This Letter of Credit shall be canceled and terminated upon receipt by us of </w:t>
      </w:r>
      <w:r w:rsidR="00A41B44">
        <w:t>WBC’s</w:t>
      </w:r>
      <w:r>
        <w:t xml:space="preserve"> certificate purportedly signed by two authorized representatives of </w:t>
      </w:r>
      <w:r w:rsidR="00D72A93">
        <w:t>WBC</w:t>
      </w:r>
      <w:r>
        <w:t xml:space="preserve"> in the form attached as Annex C.</w:t>
      </w:r>
    </w:p>
    <w:p w14:paraId="41E2136D" w14:textId="77777777" w:rsidR="001E6090" w:rsidRDefault="001E6090" w:rsidP="001E6090"/>
    <w:p w14:paraId="6A1D5F73" w14:textId="77777777" w:rsidR="001E6090" w:rsidRDefault="001E6090" w:rsidP="001E6090">
      <w:r>
        <w:t>This Letter of Credit sets forth in full the undertaking of the Issuer, and such undertaking shall not in any way be modified, amended, amplified or limited by reference to any document, instrument or agreement referred to herein, except only the certificates and the drafts referred to herein and the ISP (as defined below); and any such reference shall not be deemed to incorporate herein by reference any document, instrument or agreement except for such certificates and such drafts and the ISP.</w:t>
      </w:r>
    </w:p>
    <w:p w14:paraId="175C6DD5" w14:textId="77777777" w:rsidR="001E6090" w:rsidRDefault="001E6090" w:rsidP="001E6090"/>
    <w:p w14:paraId="03E3BEFC" w14:textId="5A8162B3" w:rsidR="001E6090" w:rsidRDefault="3BB5B0D1" w:rsidP="001E6090">
      <w:r>
        <w:t xml:space="preserve">This Letter of Credit shall be subject to, governed by, and construed in accordance with, the International Standby Practices 1998, International Chamber of Commerce Publication No. 590 (the “ISP”), which is incorporated into the text of this Letter of Credit by this reference, and, to the extent not inconsistent therewith, the laws of the State of </w:t>
      </w:r>
      <w:r w:rsidR="001E6090">
        <w:t>New York</w:t>
      </w:r>
      <w:r>
        <w:t xml:space="preserve">, including the Uniform Commercial Code as in effect in the State of </w:t>
      </w:r>
      <w:r w:rsidR="001E6090">
        <w:t>New York</w:t>
      </w:r>
      <w:r>
        <w:t>. Communications with respect to this Letter of Credit shall be addressed to us at our address set forth below, specifically referring to the number of this Letter of Credit.</w:t>
      </w:r>
    </w:p>
    <w:p w14:paraId="7FD92A20" w14:textId="77777777" w:rsidR="001E6090" w:rsidRDefault="001E6090" w:rsidP="001E6090"/>
    <w:p w14:paraId="532274DB" w14:textId="77777777" w:rsidR="001E6090" w:rsidRDefault="001E6090" w:rsidP="001E6090">
      <w:r>
        <w:t>[NAME OF BANK]</w:t>
      </w:r>
    </w:p>
    <w:p w14:paraId="1F8B984D" w14:textId="77777777" w:rsidR="001E6090" w:rsidRDefault="001E6090" w:rsidP="001E6090"/>
    <w:p w14:paraId="6BE9CEF2" w14:textId="77777777" w:rsidR="001E6090" w:rsidRDefault="001E6090" w:rsidP="001E6090">
      <w:r>
        <w:t>[BANK SIGNATURE]</w:t>
      </w:r>
    </w:p>
    <w:p w14:paraId="4DF0C2F8" w14:textId="4E4EA622" w:rsidR="00D72A93" w:rsidRDefault="00D72A93">
      <w:pPr>
        <w:widowControl/>
        <w:autoSpaceDE/>
        <w:autoSpaceDN/>
        <w:spacing w:after="160" w:line="259" w:lineRule="auto"/>
      </w:pPr>
      <w:r>
        <w:br w:type="page"/>
      </w:r>
    </w:p>
    <w:p w14:paraId="3A4836D3" w14:textId="1B9EC6B4" w:rsidR="00E22BD0" w:rsidRDefault="003D05D0" w:rsidP="003D05D0">
      <w:pPr>
        <w:pStyle w:val="Heading1"/>
      </w:pPr>
      <w:r>
        <w:lastRenderedPageBreak/>
        <w:t>A</w:t>
      </w:r>
      <w:r w:rsidRPr="003D05D0">
        <w:t>nnex A: Form of Draft</w:t>
      </w:r>
    </w:p>
    <w:p w14:paraId="75AE1015" w14:textId="77777777" w:rsidR="00A53BCB" w:rsidRDefault="00A53BCB" w:rsidP="00A53BCB">
      <w:r>
        <w:t>To</w:t>
      </w:r>
      <w:proofErr w:type="gramStart"/>
      <w:r>
        <w:t>:  [</w:t>
      </w:r>
      <w:proofErr w:type="gramEnd"/>
      <w:r>
        <w:t>Issuing Bank]</w:t>
      </w:r>
    </w:p>
    <w:p w14:paraId="66B675D2" w14:textId="77777777" w:rsidR="00A53BCB" w:rsidRDefault="00A53BCB" w:rsidP="00A53BCB"/>
    <w:p w14:paraId="31ABE99E" w14:textId="77777777" w:rsidR="00A53BCB" w:rsidRDefault="00A53BCB" w:rsidP="00A53BCB">
      <w:r>
        <w:t>DRAWN ON LETTER OF CREDIT No: ______________</w:t>
      </w:r>
    </w:p>
    <w:p w14:paraId="36BF8742" w14:textId="77777777" w:rsidR="00A53BCB" w:rsidRDefault="00A53BCB" w:rsidP="00A53BCB"/>
    <w:p w14:paraId="2B2E3322" w14:textId="77777777" w:rsidR="00A53BCB" w:rsidRDefault="00A53BCB" w:rsidP="00A53BCB">
      <w:r>
        <w:t>AT SIGHT</w:t>
      </w:r>
    </w:p>
    <w:p w14:paraId="6E57F942" w14:textId="77777777" w:rsidR="00A53BCB" w:rsidRDefault="00A53BCB" w:rsidP="00A53BCB"/>
    <w:p w14:paraId="266C65F0" w14:textId="061EDBD7" w:rsidR="00A53BCB" w:rsidRDefault="00A53BCB" w:rsidP="00A53BCB">
      <w:pPr>
        <w:ind w:left="720"/>
      </w:pPr>
      <w:r>
        <w:t>PAY TO THE ORDER OF</w:t>
      </w:r>
      <w:r w:rsidR="000139D9">
        <w:t xml:space="preserve"> </w:t>
      </w:r>
      <w:r>
        <w:t xml:space="preserve">WBC BY [CHECK/WIRE TRANSFER OF </w:t>
      </w:r>
      <w:proofErr w:type="gramStart"/>
      <w:r>
        <w:t>FEDERAL</w:t>
      </w:r>
      <w:proofErr w:type="gramEnd"/>
      <w:r>
        <w:t xml:space="preserve"> RESERVE BANK OF NEW YORK]</w:t>
      </w:r>
    </w:p>
    <w:p w14:paraId="32E52553" w14:textId="77777777" w:rsidR="00A53BCB" w:rsidRDefault="00A53BCB" w:rsidP="00A53BCB">
      <w:pPr>
        <w:ind w:left="720"/>
      </w:pPr>
    </w:p>
    <w:p w14:paraId="278F5FB6" w14:textId="77777777" w:rsidR="00A53BCB" w:rsidRDefault="00A53BCB" w:rsidP="00A53BCB">
      <w:pPr>
        <w:ind w:left="720"/>
      </w:pPr>
      <w:r>
        <w:t>FUNDS TO:</w:t>
      </w:r>
      <w:r>
        <w:tab/>
        <w:t>_____________</w:t>
      </w:r>
    </w:p>
    <w:p w14:paraId="42579372" w14:textId="77777777" w:rsidR="00A53BCB" w:rsidRDefault="00A53BCB" w:rsidP="00A53BCB">
      <w:pPr>
        <w:ind w:left="720"/>
      </w:pPr>
      <w:r>
        <w:tab/>
      </w:r>
      <w:r>
        <w:tab/>
        <w:t>_______________</w:t>
      </w:r>
    </w:p>
    <w:p w14:paraId="34C05D72" w14:textId="77777777" w:rsidR="00A53BCB" w:rsidRDefault="00A53BCB" w:rsidP="00A53BCB">
      <w:pPr>
        <w:ind w:left="720"/>
      </w:pPr>
      <w:r>
        <w:tab/>
      </w:r>
      <w:r>
        <w:tab/>
        <w:t>_______________</w:t>
      </w:r>
    </w:p>
    <w:p w14:paraId="52CDC0DE" w14:textId="7B677661" w:rsidR="00A53BCB" w:rsidRDefault="00A53BCB" w:rsidP="00A53BCB">
      <w:pPr>
        <w:ind w:left="720"/>
      </w:pPr>
      <w:r>
        <w:tab/>
      </w:r>
      <w:r w:rsidR="00DD4672">
        <w:tab/>
      </w:r>
      <w:proofErr w:type="gramStart"/>
      <w:r>
        <w:t>Account (_</w:t>
      </w:r>
      <w:proofErr w:type="gramEnd"/>
      <w:r>
        <w:t>_________________________)</w:t>
      </w:r>
    </w:p>
    <w:p w14:paraId="6F76AAD5" w14:textId="77777777" w:rsidR="00A53BCB" w:rsidRDefault="00A53BCB" w:rsidP="00A53BCB">
      <w:pPr>
        <w:ind w:left="720"/>
      </w:pPr>
    </w:p>
    <w:p w14:paraId="3A6CF86A" w14:textId="77777777" w:rsidR="00A53BCB" w:rsidRDefault="00A53BCB" w:rsidP="00A53BCB">
      <w:pPr>
        <w:ind w:left="720"/>
      </w:pPr>
      <w:r>
        <w:tab/>
      </w:r>
      <w:r>
        <w:tab/>
        <w:t xml:space="preserve">AS [BEAD REPAYMENT] </w:t>
      </w:r>
    </w:p>
    <w:p w14:paraId="1B06DEAD" w14:textId="77777777" w:rsidR="00A53BCB" w:rsidRDefault="00A53BCB" w:rsidP="00A53BCB">
      <w:pPr>
        <w:ind w:left="720"/>
      </w:pPr>
    </w:p>
    <w:p w14:paraId="0182C657" w14:textId="77777777" w:rsidR="00A53BCB" w:rsidRDefault="00A53BCB" w:rsidP="00A53BCB">
      <w:pPr>
        <w:ind w:left="720"/>
      </w:pPr>
      <w:r>
        <w:t>[AMOUNT IN WORDS] DOLLARS AND NO/CENTS</w:t>
      </w:r>
    </w:p>
    <w:p w14:paraId="1F7C57B7" w14:textId="77777777" w:rsidR="00A53BCB" w:rsidRDefault="00A53BCB" w:rsidP="00A53BCB">
      <w:pPr>
        <w:ind w:left="720"/>
      </w:pPr>
    </w:p>
    <w:p w14:paraId="10FFA431" w14:textId="77777777" w:rsidR="00A53BCB" w:rsidRDefault="00A53BCB" w:rsidP="00A53BCB">
      <w:pPr>
        <w:ind w:left="720"/>
      </w:pPr>
      <w:r>
        <w:t>$[AMOUNT IN NUMBERS]</w:t>
      </w:r>
    </w:p>
    <w:p w14:paraId="3A4AA233" w14:textId="77777777" w:rsidR="00A53BCB" w:rsidRDefault="00A53BCB" w:rsidP="00A53BCB">
      <w:pPr>
        <w:ind w:left="720"/>
      </w:pPr>
    </w:p>
    <w:p w14:paraId="5C3D5EEC" w14:textId="339C3A84" w:rsidR="00A53BCB" w:rsidRDefault="00A53BCB" w:rsidP="00A53BCB">
      <w:pPr>
        <w:ind w:left="2880"/>
      </w:pPr>
      <w:r>
        <w:t xml:space="preserve">Wyoming Business </w:t>
      </w:r>
      <w:ins w:id="0" w:author="Alex Goldman" w:date="2024-08-07T11:15:00Z" w16du:dateUtc="2024-08-07T15:15:00Z">
        <w:r w:rsidR="0002169B" w:rsidRPr="0002169B">
          <w:t xml:space="preserve">Council </w:t>
        </w:r>
      </w:ins>
      <w:del w:id="1" w:author="Alex Goldman" w:date="2024-08-07T11:15:00Z" w16du:dateUtc="2024-08-07T15:15:00Z">
        <w:r w:rsidDel="0002169B">
          <w:delText xml:space="preserve">Administration </w:delText>
        </w:r>
      </w:del>
      <w:r>
        <w:t>(WBC)</w:t>
      </w:r>
      <w:r w:rsidRPr="00513D12">
        <w:t xml:space="preserve"> </w:t>
      </w:r>
    </w:p>
    <w:p w14:paraId="5E5936B9" w14:textId="77777777" w:rsidR="00A53BCB" w:rsidRDefault="00A53BCB" w:rsidP="00A53BCB">
      <w:pPr>
        <w:ind w:left="2880"/>
      </w:pPr>
    </w:p>
    <w:p w14:paraId="396F648B" w14:textId="77777777" w:rsidR="00A53BCB" w:rsidRDefault="00A53BCB" w:rsidP="00A53BCB">
      <w:pPr>
        <w:ind w:left="2880"/>
      </w:pPr>
      <w:proofErr w:type="gramStart"/>
      <w:r>
        <w:t>By:_</w:t>
      </w:r>
      <w:proofErr w:type="gramEnd"/>
      <w:r>
        <w:t>_______________________________</w:t>
      </w:r>
    </w:p>
    <w:p w14:paraId="3A3F7124" w14:textId="77777777" w:rsidR="00A53BCB" w:rsidRDefault="00A53BCB" w:rsidP="00A53BCB">
      <w:pPr>
        <w:ind w:left="2880"/>
      </w:pPr>
    </w:p>
    <w:p w14:paraId="0170F60D" w14:textId="77777777" w:rsidR="00A53BCB" w:rsidRDefault="00A53BCB" w:rsidP="00A53BCB">
      <w:pPr>
        <w:ind w:left="2880"/>
      </w:pPr>
      <w:r>
        <w:t>Name:</w:t>
      </w:r>
    </w:p>
    <w:p w14:paraId="073008D3" w14:textId="77777777" w:rsidR="00A53BCB" w:rsidRDefault="00A53BCB" w:rsidP="00A53BCB">
      <w:pPr>
        <w:ind w:left="2880"/>
      </w:pPr>
    </w:p>
    <w:p w14:paraId="659C041F" w14:textId="77777777" w:rsidR="00A53BCB" w:rsidRDefault="00A53BCB" w:rsidP="00A53BCB">
      <w:pPr>
        <w:ind w:left="2880"/>
      </w:pPr>
      <w:r>
        <w:t>Title:</w:t>
      </w:r>
    </w:p>
    <w:p w14:paraId="5D118BF5" w14:textId="77777777" w:rsidR="003D05D0" w:rsidRDefault="003D05D0" w:rsidP="003D05D0"/>
    <w:p w14:paraId="376FFB80" w14:textId="5E103491" w:rsidR="003A4695" w:rsidRDefault="003A4695">
      <w:pPr>
        <w:widowControl/>
        <w:autoSpaceDE/>
        <w:autoSpaceDN/>
        <w:spacing w:after="160" w:line="259" w:lineRule="auto"/>
      </w:pPr>
      <w:r>
        <w:br w:type="page"/>
      </w:r>
    </w:p>
    <w:p w14:paraId="4D221351" w14:textId="77777777" w:rsidR="006476F1" w:rsidRDefault="006476F1" w:rsidP="006476F1">
      <w:pPr>
        <w:pStyle w:val="Heading1"/>
      </w:pPr>
      <w:r w:rsidRPr="00580BA7">
        <w:lastRenderedPageBreak/>
        <w:t>Annex B: Draw Certificate</w:t>
      </w:r>
    </w:p>
    <w:p w14:paraId="2F4BDA13" w14:textId="07B5D182" w:rsidR="006476F1" w:rsidRDefault="006476F1" w:rsidP="006476F1">
      <w:r>
        <w:t xml:space="preserve">The undersigned hereby certifies to [Name of Bank] (the “Bank”), with reference to (a) Irrevocable Standby Letter of Credit No. [Number] (the “Letter of Credit”) issued by the Bank favor of the Wyoming Business Council (WBC); and (b) the Broadband Equity, Access, and Deployment Program (BEAD) Notice of Funding Opportunity (NOFO), issued by the National Telecommunications and Information Administration (NTIA) of the U.S. Department of Commerce in May 2022, pursuant to the Internet Infrastructure and Jobs Act (IIJA) of November 15, 2021, pursuant to which [Name of Subgrantee] (the “LC Provider”) has provided the Letter of Credit (all capitalized terms used herein but not defined herein having the meaning stated in the NOFO), that: </w:t>
      </w:r>
    </w:p>
    <w:p w14:paraId="0BF9E7F7" w14:textId="77777777" w:rsidR="006476F1" w:rsidRDefault="006476F1" w:rsidP="006476F1"/>
    <w:p w14:paraId="0D44B923" w14:textId="566B4F4D" w:rsidR="006476F1" w:rsidRDefault="006476F1" w:rsidP="006476F1">
      <w:pPr>
        <w:ind w:left="720"/>
      </w:pPr>
      <w:r>
        <w:t>[The Name of Subgrantee] has [describe the event that triggers the draw</w:t>
      </w:r>
      <w:proofErr w:type="gramStart"/>
      <w:r>
        <w:t>],</w:t>
      </w:r>
      <w:r w:rsidR="00721117">
        <w:t xml:space="preserve"> </w:t>
      </w:r>
      <w:r>
        <w:t>and</w:t>
      </w:r>
      <w:proofErr w:type="gramEnd"/>
      <w:r>
        <w:t xml:space="preserve"> is evidenced by a letter signed by the [WBC Services Director] or [his/her] designee, dated _     </w:t>
      </w:r>
      <w:proofErr w:type="gramStart"/>
      <w:r>
        <w:t xml:space="preserve">  ,</w:t>
      </w:r>
      <w:proofErr w:type="gramEnd"/>
      <w:r>
        <w:t xml:space="preserve"> 20_</w:t>
      </w:r>
      <w:proofErr w:type="gramStart"/>
      <w:r>
        <w:t>_ ,</w:t>
      </w:r>
      <w:proofErr w:type="gramEnd"/>
      <w:r>
        <w:t xml:space="preserve"> a true copy of which is attached hereto.] Accordingly, a </w:t>
      </w:r>
      <w:proofErr w:type="gramStart"/>
      <w:r>
        <w:t>draw</w:t>
      </w:r>
      <w:proofErr w:type="gramEnd"/>
      <w:r>
        <w:t xml:space="preserve"> of the entire amount of the Letter of Credit No. _______ is authorized.]  </w:t>
      </w:r>
    </w:p>
    <w:p w14:paraId="207F355B" w14:textId="77777777" w:rsidR="006476F1" w:rsidRDefault="006476F1" w:rsidP="006476F1">
      <w:r>
        <w:tab/>
      </w:r>
    </w:p>
    <w:p w14:paraId="4B2E9C08" w14:textId="77777777" w:rsidR="006476F1" w:rsidRDefault="006476F1" w:rsidP="006476F1">
      <w:r>
        <w:tab/>
        <w:t>OR</w:t>
      </w:r>
    </w:p>
    <w:p w14:paraId="5624ACAE" w14:textId="77777777" w:rsidR="006476F1" w:rsidRDefault="006476F1" w:rsidP="006476F1">
      <w:r>
        <w:tab/>
      </w:r>
    </w:p>
    <w:p w14:paraId="58017DE1" w14:textId="77777777" w:rsidR="006476F1" w:rsidRDefault="006476F1" w:rsidP="006476F1">
      <w:pPr>
        <w:ind w:left="720"/>
      </w:pPr>
      <w:r>
        <w:t>[WBC certifies that given notice of non-renewal of Letter of Credit No. ______________ and failure of the account party to obtain a satisfactory replacement thereof, pursuant to the Order, WBC is entitled to receive payment of $_______________ representing the entire amount of Letter of Credit No. ________________.]</w:t>
      </w:r>
    </w:p>
    <w:p w14:paraId="4C470571" w14:textId="77777777" w:rsidR="006476F1" w:rsidRDefault="006476F1" w:rsidP="006476F1">
      <w:pPr>
        <w:ind w:left="720"/>
      </w:pPr>
    </w:p>
    <w:p w14:paraId="5BA89EAF" w14:textId="77777777" w:rsidR="006476F1" w:rsidRDefault="006476F1" w:rsidP="006476F1">
      <w:r>
        <w:t>IN WITNESS WHEREOF, the undersigned has executed this certificate as of [specify time of day] on the ____ day of _____________, 20__.</w:t>
      </w:r>
    </w:p>
    <w:p w14:paraId="6EDC8938" w14:textId="77777777" w:rsidR="006476F1" w:rsidRDefault="006476F1" w:rsidP="006476F1"/>
    <w:p w14:paraId="1D892DE5" w14:textId="77777777" w:rsidR="006476F1" w:rsidRDefault="006476F1" w:rsidP="006476F1">
      <w:pPr>
        <w:ind w:left="1440"/>
        <w:contextualSpacing/>
      </w:pPr>
      <w:r>
        <w:t>Wyoming Business Council (WBC)</w:t>
      </w:r>
      <w:r w:rsidRPr="001E4761">
        <w:t xml:space="preserve"> </w:t>
      </w:r>
    </w:p>
    <w:p w14:paraId="32B26A1B" w14:textId="77777777" w:rsidR="006476F1" w:rsidRDefault="006476F1" w:rsidP="006476F1">
      <w:pPr>
        <w:ind w:left="1440"/>
        <w:contextualSpacing/>
      </w:pPr>
    </w:p>
    <w:p w14:paraId="019D6554" w14:textId="77777777" w:rsidR="006476F1" w:rsidRDefault="006476F1" w:rsidP="006476F1">
      <w:pPr>
        <w:ind w:left="1440"/>
        <w:contextualSpacing/>
      </w:pPr>
      <w:r>
        <w:t>By: _____________________________________</w:t>
      </w:r>
    </w:p>
    <w:p w14:paraId="0E4500FD" w14:textId="77777777" w:rsidR="006476F1" w:rsidRDefault="006476F1" w:rsidP="006476F1">
      <w:pPr>
        <w:ind w:left="1440"/>
        <w:contextualSpacing/>
      </w:pPr>
    </w:p>
    <w:p w14:paraId="0843A99B" w14:textId="77777777" w:rsidR="006476F1" w:rsidRDefault="006476F1" w:rsidP="006476F1">
      <w:pPr>
        <w:ind w:left="1440"/>
        <w:contextualSpacing/>
      </w:pPr>
      <w:r>
        <w:t>Name:</w:t>
      </w:r>
    </w:p>
    <w:p w14:paraId="26CE470F" w14:textId="77777777" w:rsidR="006476F1" w:rsidRDefault="006476F1" w:rsidP="006476F1">
      <w:pPr>
        <w:ind w:left="1440"/>
        <w:contextualSpacing/>
      </w:pPr>
    </w:p>
    <w:p w14:paraId="5288DEEE" w14:textId="77777777" w:rsidR="006476F1" w:rsidRDefault="006476F1" w:rsidP="006476F1">
      <w:pPr>
        <w:ind w:left="1440"/>
      </w:pPr>
      <w:r>
        <w:t>Title:</w:t>
      </w:r>
    </w:p>
    <w:p w14:paraId="67DD35CD" w14:textId="77777777" w:rsidR="006476F1" w:rsidRDefault="006476F1" w:rsidP="006476F1">
      <w:pPr>
        <w:widowControl/>
        <w:autoSpaceDE/>
        <w:autoSpaceDN/>
        <w:spacing w:after="160" w:line="259" w:lineRule="auto"/>
      </w:pPr>
      <w:r>
        <w:br w:type="page"/>
      </w:r>
    </w:p>
    <w:p w14:paraId="3D798005" w14:textId="7ED4083E" w:rsidR="00E13FEC" w:rsidRDefault="0055273A" w:rsidP="0055273A">
      <w:pPr>
        <w:pStyle w:val="Heading1"/>
      </w:pPr>
      <w:r w:rsidRPr="0055273A">
        <w:lastRenderedPageBreak/>
        <w:t>Annex C: Certificate Regarding Termination of Letter of Credit</w:t>
      </w:r>
    </w:p>
    <w:p w14:paraId="68B2AD3C" w14:textId="77777777" w:rsidR="00E13FEC" w:rsidRDefault="00E13FEC" w:rsidP="00E13FEC"/>
    <w:p w14:paraId="6431F4D4" w14:textId="00286225" w:rsidR="00E13FEC" w:rsidRDefault="00E13FEC" w:rsidP="00E13FEC">
      <w:r>
        <w:t xml:space="preserve">The undersigned hereby certifies to [Name of Bank] (the “Bank”), with reference to (a) Irrevocable Standby Letter of Credit No. [Number] (the “Letter of Credit”) issued by the Bank in favor of the </w:t>
      </w:r>
      <w:r w:rsidR="009761B0">
        <w:t>Wyoming Business Council (WBC)</w:t>
      </w:r>
      <w:r>
        <w:t xml:space="preserve">, and (b) Section of the Broadband Equity, Access, and Deployment Program (BEAD) Notice of Funding Opportunity (NOFO), issued by the National Telecommunications and Information Administration (NTIA) of the U.S. Department of Commerce (DOC) in May 2022, pursuant to the Internet Infrastructure and Jobs Act (IIJA) of November 15, 2021 as administered by </w:t>
      </w:r>
      <w:r w:rsidR="00060F1D">
        <w:t>the Wyoming Business Council (WBC) for the State of Wyoming</w:t>
      </w:r>
      <w:r>
        <w:t xml:space="preserve"> (all capitalized terms used herein but not defined herein having the meaning stated or described in the NOFO and IIJA), that:  </w:t>
      </w:r>
    </w:p>
    <w:p w14:paraId="0140D9E2" w14:textId="77777777" w:rsidR="0055273A" w:rsidRDefault="0055273A" w:rsidP="00E13FEC"/>
    <w:p w14:paraId="6B8A5EA7" w14:textId="2680BEF7" w:rsidR="00E13FEC" w:rsidRDefault="00E13FEC" w:rsidP="0055273A">
      <w:pPr>
        <w:pStyle w:val="ListParagraph"/>
        <w:numPr>
          <w:ilvl w:val="0"/>
          <w:numId w:val="56"/>
        </w:numPr>
      </w:pPr>
      <w:r>
        <w:t>[include one of the following clauses, as applicable]</w:t>
      </w:r>
    </w:p>
    <w:p w14:paraId="2A1FF182" w14:textId="77777777" w:rsidR="0055273A" w:rsidRDefault="0055273A" w:rsidP="0055273A"/>
    <w:p w14:paraId="365E0D40" w14:textId="7A64A983" w:rsidR="00E13FEC" w:rsidRDefault="00E13FEC" w:rsidP="0055273A">
      <w:pPr>
        <w:pStyle w:val="ListParagraph"/>
        <w:numPr>
          <w:ilvl w:val="0"/>
          <w:numId w:val="57"/>
        </w:numPr>
      </w:pPr>
      <w:r>
        <w:t>The NOFO has been fulfilled in accordance with the provisions thereof; or</w:t>
      </w:r>
    </w:p>
    <w:p w14:paraId="1933FC59" w14:textId="77777777" w:rsidR="0055273A" w:rsidRDefault="0055273A" w:rsidP="0055273A"/>
    <w:p w14:paraId="512F2F55" w14:textId="78ADE43D" w:rsidR="00E13FEC" w:rsidRDefault="00E13FEC" w:rsidP="0055273A">
      <w:pPr>
        <w:pStyle w:val="ListParagraph"/>
        <w:numPr>
          <w:ilvl w:val="0"/>
          <w:numId w:val="57"/>
        </w:numPr>
      </w:pPr>
      <w:r>
        <w:t xml:space="preserve">[LC Provider/Subgrantee] has provided a replacement letter of </w:t>
      </w:r>
      <w:proofErr w:type="gramStart"/>
      <w:r>
        <w:t>credit satisfactory</w:t>
      </w:r>
      <w:proofErr w:type="gramEnd"/>
      <w:r>
        <w:t xml:space="preserve"> to the NTIA.</w:t>
      </w:r>
    </w:p>
    <w:p w14:paraId="4858A5FB" w14:textId="77777777" w:rsidR="0055273A" w:rsidRDefault="0055273A" w:rsidP="0055273A">
      <w:pPr>
        <w:pStyle w:val="ListParagraph"/>
      </w:pPr>
    </w:p>
    <w:p w14:paraId="74EE6537" w14:textId="77777777" w:rsidR="0055273A" w:rsidRDefault="0055273A" w:rsidP="0055273A"/>
    <w:p w14:paraId="1A37BCFA" w14:textId="77777777" w:rsidR="00E13FEC" w:rsidRDefault="00E13FEC" w:rsidP="00E13FEC">
      <w:r>
        <w:t>(2</w:t>
      </w:r>
      <w:proofErr w:type="gramStart"/>
      <w:r>
        <w:t xml:space="preserve">) </w:t>
      </w:r>
      <w:r>
        <w:tab/>
        <w:t>By</w:t>
      </w:r>
      <w:proofErr w:type="gramEnd"/>
      <w:r>
        <w:t xml:space="preserve"> reason of the event or circumstance described in paragraph (1) of this certificate and effective upon the receipt by the Bank of this certificate (countersigned as set forth below), the Letter of Credit is terminated.</w:t>
      </w:r>
    </w:p>
    <w:p w14:paraId="67598847" w14:textId="5180A2A5" w:rsidR="00E13FEC" w:rsidRDefault="00E13FEC" w:rsidP="00E13FEC"/>
    <w:p w14:paraId="70CDF43E" w14:textId="77777777" w:rsidR="00E13FEC" w:rsidRDefault="00E13FEC" w:rsidP="00E13FEC">
      <w:r>
        <w:t>IN WITNESS WHEREOF, the undersigned has executed this certificate as of the ____ day of _____________, 20__.</w:t>
      </w:r>
    </w:p>
    <w:p w14:paraId="5F2E03F9" w14:textId="77777777" w:rsidR="0055273A" w:rsidRDefault="0055273A" w:rsidP="00E13FEC"/>
    <w:p w14:paraId="281FD04F" w14:textId="2849D566" w:rsidR="00E13FEC" w:rsidRDefault="003001C8" w:rsidP="00E13FEC">
      <w:pPr>
        <w:ind w:left="2160"/>
        <w:contextualSpacing/>
      </w:pPr>
      <w:r>
        <w:t>Wyoming Business Council (WBC)</w:t>
      </w:r>
    </w:p>
    <w:p w14:paraId="67871BD2" w14:textId="77777777" w:rsidR="00E13FEC" w:rsidRDefault="00E13FEC" w:rsidP="00E13FEC">
      <w:pPr>
        <w:ind w:left="2160"/>
        <w:contextualSpacing/>
      </w:pPr>
    </w:p>
    <w:p w14:paraId="61EA0F7E" w14:textId="7B9C8013" w:rsidR="0055273A" w:rsidRDefault="00E13FEC" w:rsidP="0055273A">
      <w:pPr>
        <w:ind w:left="2160"/>
        <w:contextualSpacing/>
      </w:pPr>
      <w:proofErr w:type="gramStart"/>
      <w:r>
        <w:t>By:_</w:t>
      </w:r>
      <w:proofErr w:type="gramEnd"/>
      <w:r>
        <w:t>___________________________________</w:t>
      </w:r>
    </w:p>
    <w:p w14:paraId="3FDB6CCD" w14:textId="77777777" w:rsidR="00E13FEC" w:rsidRDefault="00E13FEC" w:rsidP="00E13FEC">
      <w:pPr>
        <w:ind w:left="2160"/>
        <w:contextualSpacing/>
      </w:pPr>
      <w:r>
        <w:t xml:space="preserve">Name:  </w:t>
      </w:r>
    </w:p>
    <w:p w14:paraId="5FE9CAF0" w14:textId="77777777" w:rsidR="00E13FEC" w:rsidRDefault="00E13FEC" w:rsidP="00E13FEC">
      <w:pPr>
        <w:ind w:left="2160"/>
        <w:contextualSpacing/>
      </w:pPr>
      <w:r>
        <w:t>Title:</w:t>
      </w:r>
    </w:p>
    <w:p w14:paraId="271B4A8E" w14:textId="77777777" w:rsidR="00E13FEC" w:rsidRDefault="00E13FEC" w:rsidP="00E13FEC">
      <w:pPr>
        <w:ind w:left="2160"/>
        <w:contextualSpacing/>
      </w:pPr>
    </w:p>
    <w:p w14:paraId="5D07FC9B" w14:textId="77777777" w:rsidR="00E13FEC" w:rsidRDefault="00E13FEC" w:rsidP="00E13FEC">
      <w:pPr>
        <w:ind w:left="2160"/>
        <w:contextualSpacing/>
      </w:pPr>
      <w:proofErr w:type="gramStart"/>
      <w:r>
        <w:t>By:_</w:t>
      </w:r>
      <w:proofErr w:type="gramEnd"/>
      <w:r>
        <w:t>___________________________________</w:t>
      </w:r>
    </w:p>
    <w:p w14:paraId="1672AA0A" w14:textId="77777777" w:rsidR="00E13FEC" w:rsidRDefault="00E13FEC" w:rsidP="00E13FEC">
      <w:pPr>
        <w:ind w:left="2160"/>
        <w:contextualSpacing/>
      </w:pPr>
      <w:r>
        <w:t>Name:</w:t>
      </w:r>
    </w:p>
    <w:p w14:paraId="47F21268" w14:textId="77777777" w:rsidR="00E13FEC" w:rsidRDefault="00E13FEC" w:rsidP="00E13FEC">
      <w:pPr>
        <w:ind w:left="2160"/>
      </w:pPr>
      <w:r>
        <w:t>Title:</w:t>
      </w:r>
    </w:p>
    <w:p w14:paraId="07C377EA" w14:textId="77777777" w:rsidR="00580BA7" w:rsidRPr="00580BA7" w:rsidRDefault="00580BA7" w:rsidP="00580BA7"/>
    <w:sectPr w:rsidR="00580BA7" w:rsidRPr="00580BA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9BEA" w14:textId="77777777" w:rsidR="0033779D" w:rsidRDefault="0033779D" w:rsidP="00AB503F">
      <w:r>
        <w:separator/>
      </w:r>
    </w:p>
  </w:endnote>
  <w:endnote w:type="continuationSeparator" w:id="0">
    <w:p w14:paraId="2E656D0F" w14:textId="77777777" w:rsidR="0033779D" w:rsidRDefault="0033779D" w:rsidP="00AB503F">
      <w:r>
        <w:continuationSeparator/>
      </w:r>
    </w:p>
  </w:endnote>
  <w:endnote w:type="continuationNotice" w:id="1">
    <w:p w14:paraId="4E5A3E95" w14:textId="77777777" w:rsidR="0033779D" w:rsidRDefault="0033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9993" w14:textId="5A960688" w:rsidR="00325E17" w:rsidRPr="003F5B9D" w:rsidRDefault="008C61F7" w:rsidP="003410BA">
    <w:pPr>
      <w:pStyle w:val="Footer"/>
      <w:jc w:val="center"/>
      <w:rPr>
        <w:rFonts w:ascii="Georgia" w:hAnsi="Georgia"/>
      </w:rPr>
    </w:pPr>
    <w:r w:rsidRPr="003F5B9D">
      <w:rPr>
        <w:rFonts w:ascii="Georgia" w:hAnsi="Georgia"/>
      </w:rPr>
      <w:t>Request for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F46E" w14:textId="77777777" w:rsidR="0033779D" w:rsidRDefault="0033779D" w:rsidP="00AB503F">
      <w:r>
        <w:separator/>
      </w:r>
    </w:p>
  </w:footnote>
  <w:footnote w:type="continuationSeparator" w:id="0">
    <w:p w14:paraId="66B068C9" w14:textId="77777777" w:rsidR="0033779D" w:rsidRDefault="0033779D" w:rsidP="00AB503F">
      <w:r>
        <w:continuationSeparator/>
      </w:r>
    </w:p>
  </w:footnote>
  <w:footnote w:type="continuationNotice" w:id="1">
    <w:p w14:paraId="53366350" w14:textId="77777777" w:rsidR="0033779D" w:rsidRDefault="00337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5477" w14:textId="7E9D90E8" w:rsidR="00325E17" w:rsidRDefault="000608A6" w:rsidP="000608A6">
    <w:pPr>
      <w:pStyle w:val="Header"/>
      <w:jc w:val="center"/>
    </w:pPr>
    <w:r>
      <w:rPr>
        <w:noProof/>
      </w:rPr>
      <w:drawing>
        <wp:inline distT="0" distB="0" distL="0" distR="0" wp14:anchorId="7DCD1155" wp14:editId="5F4C8C29">
          <wp:extent cx="1071535" cy="626165"/>
          <wp:effectExtent l="0" t="0" r="0" b="2540"/>
          <wp:docPr id="198733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386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2682" cy="626835"/>
                  </a:xfrm>
                  <a:prstGeom prst="rect">
                    <a:avLst/>
                  </a:prstGeom>
                </pic:spPr>
              </pic:pic>
            </a:graphicData>
          </a:graphic>
        </wp:inline>
      </w:drawing>
    </w:r>
  </w:p>
  <w:p w14:paraId="29E1EAC1" w14:textId="77777777" w:rsidR="008C61F7" w:rsidRDefault="008C61F7" w:rsidP="0034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79A"/>
    <w:multiLevelType w:val="hybridMultilevel"/>
    <w:tmpl w:val="CBC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1035"/>
    <w:multiLevelType w:val="hybridMultilevel"/>
    <w:tmpl w:val="FD8EC21E"/>
    <w:lvl w:ilvl="0" w:tplc="6A40ABF2">
      <w:numFmt w:val="bullet"/>
      <w:lvlText w:val="●"/>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FF26E67C">
      <w:numFmt w:val="bullet"/>
      <w:lvlText w:val="○"/>
      <w:lvlJc w:val="left"/>
      <w:pPr>
        <w:ind w:left="1540" w:hanging="360"/>
      </w:pPr>
      <w:rPr>
        <w:rFonts w:ascii="Times New Roman" w:eastAsia="Times New Roman" w:hAnsi="Times New Roman" w:cs="Times New Roman" w:hint="default"/>
        <w:spacing w:val="-2"/>
        <w:w w:val="99"/>
        <w:sz w:val="24"/>
        <w:szCs w:val="24"/>
        <w:lang w:val="en-US" w:eastAsia="en-US" w:bidi="en-US"/>
      </w:rPr>
    </w:lvl>
    <w:lvl w:ilvl="2" w:tplc="AEC2B3E2">
      <w:numFmt w:val="bullet"/>
      <w:lvlText w:val="•"/>
      <w:lvlJc w:val="left"/>
      <w:pPr>
        <w:ind w:left="2428" w:hanging="360"/>
      </w:pPr>
      <w:rPr>
        <w:rFonts w:hint="default"/>
        <w:lang w:val="en-US" w:eastAsia="en-US" w:bidi="en-US"/>
      </w:rPr>
    </w:lvl>
    <w:lvl w:ilvl="3" w:tplc="77D227C8">
      <w:numFmt w:val="bullet"/>
      <w:lvlText w:val="•"/>
      <w:lvlJc w:val="left"/>
      <w:pPr>
        <w:ind w:left="3317" w:hanging="360"/>
      </w:pPr>
      <w:rPr>
        <w:rFonts w:hint="default"/>
        <w:lang w:val="en-US" w:eastAsia="en-US" w:bidi="en-US"/>
      </w:rPr>
    </w:lvl>
    <w:lvl w:ilvl="4" w:tplc="9F8E79C4">
      <w:numFmt w:val="bullet"/>
      <w:lvlText w:val="•"/>
      <w:lvlJc w:val="left"/>
      <w:pPr>
        <w:ind w:left="4206" w:hanging="360"/>
      </w:pPr>
      <w:rPr>
        <w:rFonts w:hint="default"/>
        <w:lang w:val="en-US" w:eastAsia="en-US" w:bidi="en-US"/>
      </w:rPr>
    </w:lvl>
    <w:lvl w:ilvl="5" w:tplc="F698BF6E">
      <w:numFmt w:val="bullet"/>
      <w:lvlText w:val="•"/>
      <w:lvlJc w:val="left"/>
      <w:pPr>
        <w:ind w:left="5095" w:hanging="360"/>
      </w:pPr>
      <w:rPr>
        <w:rFonts w:hint="default"/>
        <w:lang w:val="en-US" w:eastAsia="en-US" w:bidi="en-US"/>
      </w:rPr>
    </w:lvl>
    <w:lvl w:ilvl="6" w:tplc="7240665C">
      <w:numFmt w:val="bullet"/>
      <w:lvlText w:val="•"/>
      <w:lvlJc w:val="left"/>
      <w:pPr>
        <w:ind w:left="5984" w:hanging="360"/>
      </w:pPr>
      <w:rPr>
        <w:rFonts w:hint="default"/>
        <w:lang w:val="en-US" w:eastAsia="en-US" w:bidi="en-US"/>
      </w:rPr>
    </w:lvl>
    <w:lvl w:ilvl="7" w:tplc="77A20782">
      <w:numFmt w:val="bullet"/>
      <w:lvlText w:val="•"/>
      <w:lvlJc w:val="left"/>
      <w:pPr>
        <w:ind w:left="6873" w:hanging="360"/>
      </w:pPr>
      <w:rPr>
        <w:rFonts w:hint="default"/>
        <w:lang w:val="en-US" w:eastAsia="en-US" w:bidi="en-US"/>
      </w:rPr>
    </w:lvl>
    <w:lvl w:ilvl="8" w:tplc="6ABAC84A">
      <w:numFmt w:val="bullet"/>
      <w:lvlText w:val="•"/>
      <w:lvlJc w:val="left"/>
      <w:pPr>
        <w:ind w:left="7762" w:hanging="360"/>
      </w:pPr>
      <w:rPr>
        <w:rFonts w:hint="default"/>
        <w:lang w:val="en-US" w:eastAsia="en-US" w:bidi="en-US"/>
      </w:rPr>
    </w:lvl>
  </w:abstractNum>
  <w:abstractNum w:abstractNumId="2" w15:restartNumberingAfterBreak="0">
    <w:nsid w:val="08A3166E"/>
    <w:multiLevelType w:val="hybridMultilevel"/>
    <w:tmpl w:val="79D09762"/>
    <w:lvl w:ilvl="0" w:tplc="D0C221B6">
      <w:start w:val="2"/>
      <w:numFmt w:val="bullet"/>
      <w:lvlText w:val="-"/>
      <w:lvlJc w:val="left"/>
      <w:pPr>
        <w:ind w:left="720" w:hanging="360"/>
      </w:pPr>
      <w:rPr>
        <w:rFonts w:ascii="Georgia" w:eastAsiaTheme="minorHAnsi" w:hAnsi="Georgia" w:cstheme="minorBidi" w:hint="default"/>
        <w:b w:val="0"/>
        <w:bCs w:val="0"/>
        <w:i w:val="0"/>
        <w:iCs w:val="0"/>
        <w:spacing w:val="-1"/>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3D00"/>
    <w:multiLevelType w:val="multilevel"/>
    <w:tmpl w:val="B5CCD5F6"/>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98B3EE1"/>
    <w:multiLevelType w:val="multilevel"/>
    <w:tmpl w:val="08588056"/>
    <w:lvl w:ilvl="0">
      <w:start w:val="1"/>
      <w:numFmt w:val="decimal"/>
      <w:lvlText w:val="%1."/>
      <w:lvlJc w:val="left"/>
      <w:pPr>
        <w:ind w:left="375" w:hanging="375"/>
      </w:pPr>
      <w:rPr>
        <w:rFonts w:hint="default"/>
      </w:rPr>
    </w:lvl>
    <w:lvl w:ilvl="1">
      <w:start w:val="21"/>
      <w:numFmt w:val="decimal"/>
      <w:lvlText w:val="%1.%2"/>
      <w:lvlJc w:val="left"/>
      <w:pPr>
        <w:ind w:left="735" w:hanging="37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1D3BB2"/>
    <w:multiLevelType w:val="multilevel"/>
    <w:tmpl w:val="D64E0C4A"/>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3305034"/>
    <w:multiLevelType w:val="multilevel"/>
    <w:tmpl w:val="28AE074A"/>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4807DB"/>
    <w:multiLevelType w:val="multilevel"/>
    <w:tmpl w:val="D7126E5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A77F3B"/>
    <w:multiLevelType w:val="multilevel"/>
    <w:tmpl w:val="D7126E5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F50767"/>
    <w:multiLevelType w:val="hybridMultilevel"/>
    <w:tmpl w:val="5C4C385C"/>
    <w:lvl w:ilvl="0" w:tplc="D302A0A0">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0" w15:restartNumberingAfterBreak="0">
    <w:nsid w:val="1F3D1CE8"/>
    <w:multiLevelType w:val="multilevel"/>
    <w:tmpl w:val="30D2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4062D8"/>
    <w:multiLevelType w:val="hybridMultilevel"/>
    <w:tmpl w:val="5FFA63A0"/>
    <w:lvl w:ilvl="0" w:tplc="30E62FE6">
      <w:start w:val="1"/>
      <w:numFmt w:val="decimal"/>
      <w:lvlText w:val="%1."/>
      <w:lvlJc w:val="left"/>
      <w:pPr>
        <w:ind w:left="1080" w:hanging="360"/>
      </w:pPr>
      <w:rPr>
        <w:rFonts w:hint="default"/>
      </w:rPr>
    </w:lvl>
    <w:lvl w:ilvl="1" w:tplc="D302A0A0">
      <w:start w:val="1"/>
      <w:numFmt w:val="bullet"/>
      <w:lvlText w:val=""/>
      <w:lvlJc w:val="left"/>
      <w:pPr>
        <w:ind w:left="261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0F5984"/>
    <w:multiLevelType w:val="hybridMultilevel"/>
    <w:tmpl w:val="C2BE9E5E"/>
    <w:lvl w:ilvl="0" w:tplc="BB18FF12">
      <w:start w:val="1"/>
      <w:numFmt w:val="decimal"/>
      <w:lvlText w:val="%1."/>
      <w:lvlJc w:val="left"/>
      <w:pPr>
        <w:ind w:left="1080" w:hanging="360"/>
      </w:pPr>
      <w:rPr>
        <w:rFonts w:ascii="Times New Roman" w:eastAsia="Calibri" w:hAnsi="Times New Roman" w:cs="Calibri"/>
      </w:rPr>
    </w:lvl>
    <w:lvl w:ilvl="1" w:tplc="D302A0A0">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770C1F"/>
    <w:multiLevelType w:val="multilevel"/>
    <w:tmpl w:val="F38E27E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E3398C"/>
    <w:multiLevelType w:val="multilevel"/>
    <w:tmpl w:val="D61804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2880" w:hanging="360"/>
      </w:pPr>
      <w:rPr>
        <w:rFonts w:ascii="Courier New" w:eastAsia="Courier New" w:hAnsi="Courier New" w:cs="Courier New"/>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83B0EC4"/>
    <w:multiLevelType w:val="hybridMultilevel"/>
    <w:tmpl w:val="07C20218"/>
    <w:lvl w:ilvl="0" w:tplc="B76ADC10">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81706"/>
    <w:multiLevelType w:val="hybridMultilevel"/>
    <w:tmpl w:val="0A8ABA34"/>
    <w:lvl w:ilvl="0" w:tplc="D302A0A0">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322572AE"/>
    <w:multiLevelType w:val="hybridMultilevel"/>
    <w:tmpl w:val="5FFA63A0"/>
    <w:lvl w:ilvl="0" w:tplc="FFFFFFFF">
      <w:start w:val="1"/>
      <w:numFmt w:val="decimal"/>
      <w:lvlText w:val="%1."/>
      <w:lvlJc w:val="left"/>
      <w:pPr>
        <w:ind w:left="1080" w:hanging="360"/>
      </w:pPr>
      <w:rPr>
        <w:rFonts w:hint="default"/>
      </w:rPr>
    </w:lvl>
    <w:lvl w:ilvl="1" w:tplc="FFFFFFFF">
      <w:start w:val="1"/>
      <w:numFmt w:val="bullet"/>
      <w:lvlText w:val=""/>
      <w:lvlJc w:val="left"/>
      <w:pPr>
        <w:ind w:left="261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9959CC"/>
    <w:multiLevelType w:val="multilevel"/>
    <w:tmpl w:val="4EA8F45A"/>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5C62137"/>
    <w:multiLevelType w:val="hybridMultilevel"/>
    <w:tmpl w:val="AC34BD40"/>
    <w:lvl w:ilvl="0" w:tplc="1632DC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35FF3165"/>
    <w:multiLevelType w:val="hybridMultilevel"/>
    <w:tmpl w:val="F4DE96D0"/>
    <w:lvl w:ilvl="0" w:tplc="338864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FB03A1"/>
    <w:multiLevelType w:val="hybridMultilevel"/>
    <w:tmpl w:val="A0EA9A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F6026"/>
    <w:multiLevelType w:val="hybridMultilevel"/>
    <w:tmpl w:val="C826D6A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52AA4"/>
    <w:multiLevelType w:val="multilevel"/>
    <w:tmpl w:val="31366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8925C2"/>
    <w:multiLevelType w:val="multilevel"/>
    <w:tmpl w:val="5C0CB2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3EEA5B59"/>
    <w:multiLevelType w:val="multilevel"/>
    <w:tmpl w:val="7BEA2DF6"/>
    <w:lvl w:ilvl="0">
      <w:start w:val="2"/>
      <w:numFmt w:val="bullet"/>
      <w:lvlText w:val="-"/>
      <w:lvlJc w:val="left"/>
      <w:pPr>
        <w:ind w:left="1080" w:hanging="360"/>
      </w:pPr>
      <w:rPr>
        <w:rFonts w:ascii="Georgia" w:eastAsiaTheme="minorHAnsi" w:hAnsi="Georgia" w:cstheme="minorBidi" w:hint="default"/>
        <w:u w:val="none"/>
      </w:rPr>
    </w:lvl>
    <w:lvl w:ilvl="1">
      <w:start w:val="1"/>
      <w:numFmt w:val="lowerLetter"/>
      <w:lvlText w:val="%2."/>
      <w:lvlJc w:val="left"/>
      <w:pPr>
        <w:ind w:left="1800" w:hanging="360"/>
      </w:pPr>
      <w:rPr>
        <w:rFonts w:hint="default"/>
        <w:u w:val="none"/>
      </w:rPr>
    </w:lvl>
    <w:lvl w:ilvl="2">
      <w:start w:val="1"/>
      <w:numFmt w:val="lowerRoman"/>
      <w:lvlText w:val="%3."/>
      <w:lvlJc w:val="lef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lef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left"/>
      <w:pPr>
        <w:ind w:left="6840" w:hanging="360"/>
      </w:pPr>
      <w:rPr>
        <w:rFonts w:hint="default"/>
        <w:u w:val="none"/>
      </w:rPr>
    </w:lvl>
  </w:abstractNum>
  <w:abstractNum w:abstractNumId="26" w15:restartNumberingAfterBreak="0">
    <w:nsid w:val="40F23627"/>
    <w:multiLevelType w:val="multilevel"/>
    <w:tmpl w:val="71401000"/>
    <w:lvl w:ilvl="0">
      <w:start w:val="1"/>
      <w:numFmt w:val="bullet"/>
      <w:lvlText w:val="●"/>
      <w:lvlJc w:val="left"/>
      <w:pPr>
        <w:ind w:left="720" w:hanging="360"/>
      </w:pPr>
      <w:rPr>
        <w:rFonts w:ascii="Noto Sans" w:eastAsia="Noto Sans" w:hAnsi="Noto Sans" w:cs="Noto Sans"/>
        <w:b w:val="0"/>
        <w:sz w:val="20"/>
        <w:szCs w:val="20"/>
      </w:rPr>
    </w:lvl>
    <w:lvl w:ilvl="1">
      <w:start w:val="1"/>
      <w:numFmt w:val="bullet"/>
      <w:lvlText w:val=""/>
      <w:lvlJc w:val="left"/>
      <w:pPr>
        <w:ind w:left="2958" w:hanging="360"/>
      </w:pPr>
      <w:rPr>
        <w:rFonts w:ascii="Wingdings" w:hAnsi="Wingdings" w:hint="default"/>
      </w:rPr>
    </w:lvl>
    <w:lvl w:ilvl="2">
      <w:start w:val="1"/>
      <w:numFmt w:val="bullet"/>
      <w:lvlText w:val="■"/>
      <w:lvlJc w:val="left"/>
      <w:pPr>
        <w:ind w:left="2199" w:firstLine="2019"/>
      </w:pPr>
    </w:lvl>
    <w:lvl w:ilvl="3">
      <w:start w:val="1"/>
      <w:numFmt w:val="bullet"/>
      <w:lvlText w:val="●"/>
      <w:lvlJc w:val="left"/>
      <w:pPr>
        <w:ind w:left="2919" w:firstLine="2559"/>
      </w:pPr>
    </w:lvl>
    <w:lvl w:ilvl="4">
      <w:start w:val="1"/>
      <w:numFmt w:val="bullet"/>
      <w:lvlText w:val="○"/>
      <w:lvlJc w:val="left"/>
      <w:pPr>
        <w:ind w:left="3639" w:firstLine="3279"/>
      </w:pPr>
    </w:lvl>
    <w:lvl w:ilvl="5">
      <w:start w:val="1"/>
      <w:numFmt w:val="bullet"/>
      <w:lvlText w:val="■"/>
      <w:lvlJc w:val="left"/>
      <w:pPr>
        <w:ind w:left="4359" w:firstLine="4179"/>
      </w:pPr>
    </w:lvl>
    <w:lvl w:ilvl="6">
      <w:start w:val="1"/>
      <w:numFmt w:val="bullet"/>
      <w:lvlText w:val="●"/>
      <w:lvlJc w:val="left"/>
      <w:pPr>
        <w:ind w:left="5079" w:firstLine="4719"/>
      </w:pPr>
    </w:lvl>
    <w:lvl w:ilvl="7">
      <w:start w:val="1"/>
      <w:numFmt w:val="bullet"/>
      <w:lvlText w:val="○"/>
      <w:lvlJc w:val="left"/>
      <w:pPr>
        <w:ind w:left="5799" w:firstLine="5439"/>
      </w:pPr>
    </w:lvl>
    <w:lvl w:ilvl="8">
      <w:start w:val="1"/>
      <w:numFmt w:val="bullet"/>
      <w:lvlText w:val="■"/>
      <w:lvlJc w:val="left"/>
      <w:pPr>
        <w:ind w:left="6519" w:firstLine="6339"/>
      </w:pPr>
    </w:lvl>
  </w:abstractNum>
  <w:abstractNum w:abstractNumId="27" w15:restartNumberingAfterBreak="0">
    <w:nsid w:val="41F35BBA"/>
    <w:multiLevelType w:val="hybridMultilevel"/>
    <w:tmpl w:val="83ACD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54C23"/>
    <w:multiLevelType w:val="hybridMultilevel"/>
    <w:tmpl w:val="9D208166"/>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A01554"/>
    <w:multiLevelType w:val="hybridMultilevel"/>
    <w:tmpl w:val="0FE898FE"/>
    <w:lvl w:ilvl="0" w:tplc="D0C221B6">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07245"/>
    <w:multiLevelType w:val="multilevel"/>
    <w:tmpl w:val="7BEA2DF6"/>
    <w:lvl w:ilvl="0">
      <w:start w:val="2"/>
      <w:numFmt w:val="bullet"/>
      <w:lvlText w:val="-"/>
      <w:lvlJc w:val="left"/>
      <w:pPr>
        <w:ind w:left="360" w:hanging="360"/>
      </w:pPr>
      <w:rPr>
        <w:rFonts w:ascii="Georgia" w:eastAsiaTheme="minorHAnsi" w:hAnsi="Georgia" w:cstheme="minorBidi" w:hint="default"/>
        <w:u w:val="none"/>
      </w:rPr>
    </w:lvl>
    <w:lvl w:ilvl="1">
      <w:start w:val="1"/>
      <w:numFmt w:val="lowerLetter"/>
      <w:lvlText w:val="%2."/>
      <w:lvlJc w:val="left"/>
      <w:pPr>
        <w:ind w:left="1080" w:hanging="360"/>
      </w:pPr>
      <w:rPr>
        <w:rFonts w:hint="default"/>
        <w:u w:val="none"/>
      </w:rPr>
    </w:lvl>
    <w:lvl w:ilvl="2">
      <w:start w:val="1"/>
      <w:numFmt w:val="lowerRoman"/>
      <w:lvlText w:val="%3."/>
      <w:lvlJc w:val="lef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lef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left"/>
      <w:pPr>
        <w:ind w:left="6120" w:hanging="360"/>
      </w:pPr>
      <w:rPr>
        <w:rFonts w:hint="default"/>
        <w:u w:val="none"/>
      </w:rPr>
    </w:lvl>
  </w:abstractNum>
  <w:abstractNum w:abstractNumId="31" w15:restartNumberingAfterBreak="0">
    <w:nsid w:val="4BCE69BF"/>
    <w:multiLevelType w:val="hybridMultilevel"/>
    <w:tmpl w:val="0B925A46"/>
    <w:styleLink w:val="ImportedStyle9"/>
    <w:lvl w:ilvl="0" w:tplc="811465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E4DE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F681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47C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28FF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804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F824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CFC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C0C0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C662BEC"/>
    <w:multiLevelType w:val="multilevel"/>
    <w:tmpl w:val="6E460A02"/>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4E735BEF"/>
    <w:multiLevelType w:val="hybridMultilevel"/>
    <w:tmpl w:val="6E96E91A"/>
    <w:lvl w:ilvl="0" w:tplc="D302A0A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09115A3"/>
    <w:multiLevelType w:val="hybridMultilevel"/>
    <w:tmpl w:val="8A50C098"/>
    <w:lvl w:ilvl="0" w:tplc="D0C221B6">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7112A8"/>
    <w:multiLevelType w:val="hybridMultilevel"/>
    <w:tmpl w:val="5E660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251FE8"/>
    <w:multiLevelType w:val="hybridMultilevel"/>
    <w:tmpl w:val="6FB87CD8"/>
    <w:lvl w:ilvl="0" w:tplc="D302A0A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565B3345"/>
    <w:multiLevelType w:val="hybridMultilevel"/>
    <w:tmpl w:val="42B2181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15:restartNumberingAfterBreak="0">
    <w:nsid w:val="577D1C95"/>
    <w:multiLevelType w:val="multilevel"/>
    <w:tmpl w:val="92425692"/>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5E437AB5"/>
    <w:multiLevelType w:val="multilevel"/>
    <w:tmpl w:val="67DE329C"/>
    <w:lvl w:ilvl="0">
      <w:start w:val="7"/>
      <w:numFmt w:val="decimal"/>
      <w:lvlText w:val="%1"/>
      <w:lvlJc w:val="left"/>
      <w:pPr>
        <w:ind w:left="375" w:hanging="375"/>
      </w:pPr>
      <w:rPr>
        <w:rFonts w:hint="default"/>
      </w:rPr>
    </w:lvl>
    <w:lvl w:ilvl="1">
      <w:start w:val="21"/>
      <w:numFmt w:val="decimal"/>
      <w:lvlText w:val="%1.%2"/>
      <w:lvlJc w:val="left"/>
      <w:pPr>
        <w:ind w:left="735" w:hanging="37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5824D7"/>
    <w:multiLevelType w:val="hybridMultilevel"/>
    <w:tmpl w:val="EEF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370C5"/>
    <w:multiLevelType w:val="multilevel"/>
    <w:tmpl w:val="E6C4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2F3C20"/>
    <w:multiLevelType w:val="hybridMultilevel"/>
    <w:tmpl w:val="944482E2"/>
    <w:lvl w:ilvl="0" w:tplc="D0C221B6">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503228"/>
    <w:multiLevelType w:val="multilevel"/>
    <w:tmpl w:val="7BEA2DF6"/>
    <w:lvl w:ilvl="0">
      <w:start w:val="2"/>
      <w:numFmt w:val="bullet"/>
      <w:lvlText w:val="-"/>
      <w:lvlJc w:val="left"/>
      <w:pPr>
        <w:ind w:left="1080" w:hanging="360"/>
      </w:pPr>
      <w:rPr>
        <w:rFonts w:ascii="Georgia" w:eastAsiaTheme="minorHAnsi" w:hAnsi="Georgia" w:cstheme="minorBidi" w:hint="default"/>
        <w:u w:val="none"/>
      </w:rPr>
    </w:lvl>
    <w:lvl w:ilvl="1">
      <w:start w:val="1"/>
      <w:numFmt w:val="lowerLetter"/>
      <w:lvlText w:val="%2."/>
      <w:lvlJc w:val="left"/>
      <w:pPr>
        <w:ind w:left="1800" w:hanging="360"/>
      </w:pPr>
      <w:rPr>
        <w:rFonts w:hint="default"/>
        <w:u w:val="none"/>
      </w:rPr>
    </w:lvl>
    <w:lvl w:ilvl="2">
      <w:start w:val="1"/>
      <w:numFmt w:val="lowerRoman"/>
      <w:lvlText w:val="%3."/>
      <w:lvlJc w:val="lef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lef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left"/>
      <w:pPr>
        <w:ind w:left="6840" w:hanging="360"/>
      </w:pPr>
      <w:rPr>
        <w:rFonts w:hint="default"/>
        <w:u w:val="none"/>
      </w:rPr>
    </w:lvl>
  </w:abstractNum>
  <w:abstractNum w:abstractNumId="44" w15:restartNumberingAfterBreak="0">
    <w:nsid w:val="608F2640"/>
    <w:multiLevelType w:val="hybridMultilevel"/>
    <w:tmpl w:val="266C48DA"/>
    <w:lvl w:ilvl="0" w:tplc="D0C221B6">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E59BF"/>
    <w:multiLevelType w:val="hybridMultilevel"/>
    <w:tmpl w:val="E30CD43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5A52DB0"/>
    <w:multiLevelType w:val="hybridMultilevel"/>
    <w:tmpl w:val="AEB0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582B66"/>
    <w:multiLevelType w:val="multilevel"/>
    <w:tmpl w:val="26AC0FD8"/>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6ACB4D74"/>
    <w:multiLevelType w:val="multilevel"/>
    <w:tmpl w:val="5066D3C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9" w15:restartNumberingAfterBreak="0">
    <w:nsid w:val="6C59688A"/>
    <w:multiLevelType w:val="hybridMultilevel"/>
    <w:tmpl w:val="713A535A"/>
    <w:lvl w:ilvl="0" w:tplc="D0C221B6">
      <w:start w:val="2"/>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DD4FDF"/>
    <w:multiLevelType w:val="hybridMultilevel"/>
    <w:tmpl w:val="C69CC8C0"/>
    <w:lvl w:ilvl="0" w:tplc="FFFFFFFF">
      <w:start w:val="1"/>
      <w:numFmt w:val="decimal"/>
      <w:lvlText w:val="%1)"/>
      <w:lvlJc w:val="left"/>
      <w:pPr>
        <w:ind w:left="1080" w:hanging="360"/>
      </w:pPr>
      <w:rPr>
        <w:rFonts w:ascii="Times New Roman" w:eastAsia="Times New Roman" w:hAnsi="Times New Roman" w:cs="Times New Roman" w:hint="default"/>
        <w:b w:val="0"/>
        <w:bCs w:val="0"/>
        <w:i w:val="0"/>
        <w:iCs w:val="0"/>
        <w:w w:val="99"/>
        <w:sz w:val="24"/>
        <w:szCs w:val="24"/>
        <w:lang w:val="en-US" w:eastAsia="en-US" w:bidi="ar-SA"/>
      </w:rPr>
    </w:lvl>
    <w:lvl w:ilvl="1" w:tplc="6F0A662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0652E860">
      <w:start w:val="1"/>
      <w:numFmt w:val="lowerLetter"/>
      <w:lvlText w:val="%4)"/>
      <w:lvlJc w:val="left"/>
      <w:pPr>
        <w:ind w:left="720" w:hanging="360"/>
      </w:pPr>
      <w:rPr>
        <w:rFonts w:hint="default"/>
        <w:b/>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682641"/>
    <w:multiLevelType w:val="multilevel"/>
    <w:tmpl w:val="76DC7AB6"/>
    <w:lvl w:ilvl="0">
      <w:start w:val="7"/>
      <w:numFmt w:val="decimal"/>
      <w:lvlText w:val="%1"/>
      <w:lvlJc w:val="left"/>
      <w:pPr>
        <w:ind w:left="435" w:hanging="435"/>
      </w:pPr>
      <w:rPr>
        <w:rFonts w:hint="default"/>
        <w:u w:val="single"/>
      </w:rPr>
    </w:lvl>
    <w:lvl w:ilvl="1">
      <w:start w:val="1"/>
      <w:numFmt w:val="decimal"/>
      <w:lvlText w:val="%1.%2"/>
      <w:lvlJc w:val="left"/>
      <w:pPr>
        <w:ind w:left="615" w:hanging="435"/>
      </w:pPr>
      <w:rPr>
        <w:rFonts w:hint="default"/>
        <w:u w:val="single"/>
      </w:rPr>
    </w:lvl>
    <w:lvl w:ilvl="2">
      <w:start w:val="1"/>
      <w:numFmt w:val="decimal"/>
      <w:lvlText w:val="%1.%2.%3"/>
      <w:lvlJc w:val="left"/>
      <w:pPr>
        <w:ind w:left="1080"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52" w15:restartNumberingAfterBreak="0">
    <w:nsid w:val="782747DE"/>
    <w:multiLevelType w:val="multilevel"/>
    <w:tmpl w:val="B956BC88"/>
    <w:lvl w:ilvl="0">
      <w:start w:val="1"/>
      <w:numFmt w:val="bullet"/>
      <w:lvlText w:val="●"/>
      <w:lvlJc w:val="left"/>
      <w:pPr>
        <w:ind w:left="720" w:hanging="360"/>
      </w:pPr>
      <w:rPr>
        <w:rFonts w:ascii="Noto Sans" w:eastAsia="Noto Sans" w:hAnsi="Noto Sans" w:cs="Noto Sans"/>
        <w:b w:val="0"/>
        <w:sz w:val="20"/>
        <w:szCs w:val="20"/>
      </w:rPr>
    </w:lvl>
    <w:lvl w:ilvl="1">
      <w:start w:val="1"/>
      <w:numFmt w:val="bullet"/>
      <w:lvlText w:val="o"/>
      <w:lvlJc w:val="left"/>
      <w:pPr>
        <w:ind w:left="2958" w:hanging="360"/>
      </w:pPr>
      <w:rPr>
        <w:rFonts w:ascii="Courier New" w:eastAsia="Courier New" w:hAnsi="Courier New" w:cs="Courier New"/>
      </w:rPr>
    </w:lvl>
    <w:lvl w:ilvl="2">
      <w:start w:val="1"/>
      <w:numFmt w:val="bullet"/>
      <w:lvlText w:val="■"/>
      <w:lvlJc w:val="left"/>
      <w:pPr>
        <w:ind w:left="2199" w:firstLine="2019"/>
      </w:pPr>
    </w:lvl>
    <w:lvl w:ilvl="3">
      <w:start w:val="1"/>
      <w:numFmt w:val="bullet"/>
      <w:lvlText w:val="●"/>
      <w:lvlJc w:val="left"/>
      <w:pPr>
        <w:ind w:left="2919" w:firstLine="2559"/>
      </w:pPr>
    </w:lvl>
    <w:lvl w:ilvl="4">
      <w:start w:val="1"/>
      <w:numFmt w:val="bullet"/>
      <w:lvlText w:val="○"/>
      <w:lvlJc w:val="left"/>
      <w:pPr>
        <w:ind w:left="3639" w:firstLine="3279"/>
      </w:pPr>
    </w:lvl>
    <w:lvl w:ilvl="5">
      <w:start w:val="1"/>
      <w:numFmt w:val="bullet"/>
      <w:lvlText w:val="■"/>
      <w:lvlJc w:val="left"/>
      <w:pPr>
        <w:ind w:left="4359" w:firstLine="4179"/>
      </w:pPr>
    </w:lvl>
    <w:lvl w:ilvl="6">
      <w:start w:val="1"/>
      <w:numFmt w:val="bullet"/>
      <w:lvlText w:val="●"/>
      <w:lvlJc w:val="left"/>
      <w:pPr>
        <w:ind w:left="5079" w:firstLine="4719"/>
      </w:pPr>
    </w:lvl>
    <w:lvl w:ilvl="7">
      <w:start w:val="1"/>
      <w:numFmt w:val="bullet"/>
      <w:lvlText w:val="○"/>
      <w:lvlJc w:val="left"/>
      <w:pPr>
        <w:ind w:left="5799" w:firstLine="5439"/>
      </w:pPr>
    </w:lvl>
    <w:lvl w:ilvl="8">
      <w:start w:val="1"/>
      <w:numFmt w:val="bullet"/>
      <w:lvlText w:val="■"/>
      <w:lvlJc w:val="left"/>
      <w:pPr>
        <w:ind w:left="6519" w:firstLine="6339"/>
      </w:pPr>
    </w:lvl>
  </w:abstractNum>
  <w:abstractNum w:abstractNumId="53" w15:restartNumberingAfterBreak="0">
    <w:nsid w:val="7AF736B7"/>
    <w:multiLevelType w:val="hybridMultilevel"/>
    <w:tmpl w:val="8D7AF0F8"/>
    <w:lvl w:ilvl="0" w:tplc="D302A0A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7D2D7F8A"/>
    <w:multiLevelType w:val="multilevel"/>
    <w:tmpl w:val="46F6CC0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5" w15:restartNumberingAfterBreak="0">
    <w:nsid w:val="7E864078"/>
    <w:multiLevelType w:val="multilevel"/>
    <w:tmpl w:val="7D968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300" w:hanging="50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7B7133"/>
    <w:multiLevelType w:val="hybridMultilevel"/>
    <w:tmpl w:val="81D44856"/>
    <w:lvl w:ilvl="0" w:tplc="8D0ED2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775530">
    <w:abstractNumId w:val="30"/>
  </w:num>
  <w:num w:numId="2" w16cid:durableId="1346521784">
    <w:abstractNumId w:val="29"/>
  </w:num>
  <w:num w:numId="3" w16cid:durableId="550968980">
    <w:abstractNumId w:val="25"/>
  </w:num>
  <w:num w:numId="4" w16cid:durableId="1592472341">
    <w:abstractNumId w:val="44"/>
  </w:num>
  <w:num w:numId="5" w16cid:durableId="138154076">
    <w:abstractNumId w:val="31"/>
  </w:num>
  <w:num w:numId="6" w16cid:durableId="1242641553">
    <w:abstractNumId w:val="49"/>
  </w:num>
  <w:num w:numId="7" w16cid:durableId="1766339544">
    <w:abstractNumId w:val="21"/>
  </w:num>
  <w:num w:numId="8" w16cid:durableId="1344240420">
    <w:abstractNumId w:val="8"/>
  </w:num>
  <w:num w:numId="9" w16cid:durableId="267196595">
    <w:abstractNumId w:val="13"/>
  </w:num>
  <w:num w:numId="10" w16cid:durableId="787816248">
    <w:abstractNumId w:val="22"/>
  </w:num>
  <w:num w:numId="11" w16cid:durableId="214202487">
    <w:abstractNumId w:val="51"/>
  </w:num>
  <w:num w:numId="12" w16cid:durableId="2062710387">
    <w:abstractNumId w:val="42"/>
  </w:num>
  <w:num w:numId="13" w16cid:durableId="1045183575">
    <w:abstractNumId w:val="41"/>
  </w:num>
  <w:num w:numId="14" w16cid:durableId="594628501">
    <w:abstractNumId w:val="1"/>
  </w:num>
  <w:num w:numId="15" w16cid:durableId="1234394585">
    <w:abstractNumId w:val="6"/>
  </w:num>
  <w:num w:numId="16" w16cid:durableId="639388606">
    <w:abstractNumId w:val="24"/>
  </w:num>
  <w:num w:numId="17" w16cid:durableId="273172978">
    <w:abstractNumId w:val="3"/>
  </w:num>
  <w:num w:numId="18" w16cid:durableId="1549564850">
    <w:abstractNumId w:val="32"/>
  </w:num>
  <w:num w:numId="19" w16cid:durableId="534588122">
    <w:abstractNumId w:val="52"/>
  </w:num>
  <w:num w:numId="20" w16cid:durableId="1279488761">
    <w:abstractNumId w:val="18"/>
  </w:num>
  <w:num w:numId="21" w16cid:durableId="1111438218">
    <w:abstractNumId w:val="5"/>
  </w:num>
  <w:num w:numId="22" w16cid:durableId="1749301797">
    <w:abstractNumId w:val="47"/>
  </w:num>
  <w:num w:numId="23" w16cid:durableId="1137717900">
    <w:abstractNumId w:val="54"/>
  </w:num>
  <w:num w:numId="24" w16cid:durableId="289091225">
    <w:abstractNumId w:val="38"/>
  </w:num>
  <w:num w:numId="25" w16cid:durableId="1869027493">
    <w:abstractNumId w:val="14"/>
  </w:num>
  <w:num w:numId="26" w16cid:durableId="1933539587">
    <w:abstractNumId w:val="48"/>
  </w:num>
  <w:num w:numId="27" w16cid:durableId="901865122">
    <w:abstractNumId w:val="26"/>
  </w:num>
  <w:num w:numId="28" w16cid:durableId="952709382">
    <w:abstractNumId w:val="40"/>
  </w:num>
  <w:num w:numId="29" w16cid:durableId="118912528">
    <w:abstractNumId w:val="0"/>
  </w:num>
  <w:num w:numId="30" w16cid:durableId="1404790872">
    <w:abstractNumId w:val="37"/>
  </w:num>
  <w:num w:numId="31" w16cid:durableId="1644962900">
    <w:abstractNumId w:val="15"/>
  </w:num>
  <w:num w:numId="32" w16cid:durableId="1422067310">
    <w:abstractNumId w:val="46"/>
  </w:num>
  <w:num w:numId="33" w16cid:durableId="929237672">
    <w:abstractNumId w:val="19"/>
  </w:num>
  <w:num w:numId="34" w16cid:durableId="209077942">
    <w:abstractNumId w:val="10"/>
  </w:num>
  <w:num w:numId="35" w16cid:durableId="899750829">
    <w:abstractNumId w:val="12"/>
  </w:num>
  <w:num w:numId="36" w16cid:durableId="1154834560">
    <w:abstractNumId w:val="36"/>
  </w:num>
  <w:num w:numId="37" w16cid:durableId="1593736357">
    <w:abstractNumId w:val="16"/>
  </w:num>
  <w:num w:numId="38" w16cid:durableId="225192379">
    <w:abstractNumId w:val="9"/>
  </w:num>
  <w:num w:numId="39" w16cid:durableId="773863496">
    <w:abstractNumId w:val="33"/>
  </w:num>
  <w:num w:numId="40" w16cid:durableId="2111192748">
    <w:abstractNumId w:val="53"/>
  </w:num>
  <w:num w:numId="41" w16cid:durableId="129518083">
    <w:abstractNumId w:val="11"/>
  </w:num>
  <w:num w:numId="42" w16cid:durableId="1506506930">
    <w:abstractNumId w:val="17"/>
  </w:num>
  <w:num w:numId="43" w16cid:durableId="289290935">
    <w:abstractNumId w:val="7"/>
  </w:num>
  <w:num w:numId="44" w16cid:durableId="2061051725">
    <w:abstractNumId w:val="39"/>
  </w:num>
  <w:num w:numId="45" w16cid:durableId="2630390">
    <w:abstractNumId w:val="45"/>
  </w:num>
  <w:num w:numId="46" w16cid:durableId="282347851">
    <w:abstractNumId w:val="4"/>
  </w:num>
  <w:num w:numId="47" w16cid:durableId="1392732620">
    <w:abstractNumId w:val="2"/>
  </w:num>
  <w:num w:numId="48" w16cid:durableId="671374390">
    <w:abstractNumId w:val="27"/>
  </w:num>
  <w:num w:numId="49" w16cid:durableId="199786492">
    <w:abstractNumId w:val="23"/>
  </w:num>
  <w:num w:numId="50" w16cid:durableId="1583679744">
    <w:abstractNumId w:val="55"/>
  </w:num>
  <w:num w:numId="51" w16cid:durableId="1887914388">
    <w:abstractNumId w:val="50"/>
  </w:num>
  <w:num w:numId="52" w16cid:durableId="668095259">
    <w:abstractNumId w:val="28"/>
  </w:num>
  <w:num w:numId="53" w16cid:durableId="458688520">
    <w:abstractNumId w:val="34"/>
  </w:num>
  <w:num w:numId="54" w16cid:durableId="2087414928">
    <w:abstractNumId w:val="35"/>
  </w:num>
  <w:num w:numId="55" w16cid:durableId="1845317248">
    <w:abstractNumId w:val="43"/>
  </w:num>
  <w:num w:numId="56" w16cid:durableId="664865470">
    <w:abstractNumId w:val="56"/>
  </w:num>
  <w:num w:numId="57" w16cid:durableId="268319568">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 Goldman">
    <w15:presenceInfo w15:providerId="AD" w15:userId="S::agoldman@ctcnet.us::ba6df6ed-514f-4c75-bf37-ee0ae290a2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3F"/>
    <w:rsid w:val="000009F4"/>
    <w:rsid w:val="00003507"/>
    <w:rsid w:val="000139D9"/>
    <w:rsid w:val="000202DA"/>
    <w:rsid w:val="0002169B"/>
    <w:rsid w:val="00030DD2"/>
    <w:rsid w:val="00030EAB"/>
    <w:rsid w:val="000325B5"/>
    <w:rsid w:val="00037444"/>
    <w:rsid w:val="00040231"/>
    <w:rsid w:val="0005420F"/>
    <w:rsid w:val="000608A6"/>
    <w:rsid w:val="00060F1D"/>
    <w:rsid w:val="00060FB1"/>
    <w:rsid w:val="0006601A"/>
    <w:rsid w:val="00074042"/>
    <w:rsid w:val="00074AD3"/>
    <w:rsid w:val="00075077"/>
    <w:rsid w:val="000756EB"/>
    <w:rsid w:val="00083D33"/>
    <w:rsid w:val="00084C5D"/>
    <w:rsid w:val="00090FD5"/>
    <w:rsid w:val="000967E5"/>
    <w:rsid w:val="000A113A"/>
    <w:rsid w:val="000A4104"/>
    <w:rsid w:val="000B6D91"/>
    <w:rsid w:val="000C15C0"/>
    <w:rsid w:val="000C3FCB"/>
    <w:rsid w:val="000D15A6"/>
    <w:rsid w:val="000D5EC7"/>
    <w:rsid w:val="000E50D0"/>
    <w:rsid w:val="000F1EF1"/>
    <w:rsid w:val="00110848"/>
    <w:rsid w:val="00114217"/>
    <w:rsid w:val="00117BA7"/>
    <w:rsid w:val="0012105F"/>
    <w:rsid w:val="00135843"/>
    <w:rsid w:val="00146DAF"/>
    <w:rsid w:val="00152F53"/>
    <w:rsid w:val="00156AE5"/>
    <w:rsid w:val="00165D8C"/>
    <w:rsid w:val="00170A5F"/>
    <w:rsid w:val="00180BDC"/>
    <w:rsid w:val="00191506"/>
    <w:rsid w:val="0019152D"/>
    <w:rsid w:val="0019356A"/>
    <w:rsid w:val="00194379"/>
    <w:rsid w:val="001A614F"/>
    <w:rsid w:val="001B0A52"/>
    <w:rsid w:val="001C7849"/>
    <w:rsid w:val="001D5219"/>
    <w:rsid w:val="001E5599"/>
    <w:rsid w:val="001E6090"/>
    <w:rsid w:val="001F1845"/>
    <w:rsid w:val="001F2783"/>
    <w:rsid w:val="001F2C81"/>
    <w:rsid w:val="001F5C97"/>
    <w:rsid w:val="002034E5"/>
    <w:rsid w:val="00203C5B"/>
    <w:rsid w:val="002055FC"/>
    <w:rsid w:val="00205EEB"/>
    <w:rsid w:val="00215AA6"/>
    <w:rsid w:val="00224FD6"/>
    <w:rsid w:val="002410E9"/>
    <w:rsid w:val="00243A85"/>
    <w:rsid w:val="00247CEE"/>
    <w:rsid w:val="00252F2E"/>
    <w:rsid w:val="002560C6"/>
    <w:rsid w:val="00271553"/>
    <w:rsid w:val="00271DA0"/>
    <w:rsid w:val="00273F02"/>
    <w:rsid w:val="0027542E"/>
    <w:rsid w:val="00277A21"/>
    <w:rsid w:val="00280F60"/>
    <w:rsid w:val="00282469"/>
    <w:rsid w:val="0029301B"/>
    <w:rsid w:val="00297A6B"/>
    <w:rsid w:val="002A0B65"/>
    <w:rsid w:val="002A1DA2"/>
    <w:rsid w:val="002A4AF7"/>
    <w:rsid w:val="002B35C5"/>
    <w:rsid w:val="002B3F4D"/>
    <w:rsid w:val="002B4B4C"/>
    <w:rsid w:val="002B6EA4"/>
    <w:rsid w:val="002C01CB"/>
    <w:rsid w:val="002C338F"/>
    <w:rsid w:val="002D54C5"/>
    <w:rsid w:val="002D744C"/>
    <w:rsid w:val="002E6220"/>
    <w:rsid w:val="002F26BF"/>
    <w:rsid w:val="002F499A"/>
    <w:rsid w:val="002F4B85"/>
    <w:rsid w:val="003001C8"/>
    <w:rsid w:val="00301D0C"/>
    <w:rsid w:val="0031036D"/>
    <w:rsid w:val="003210F1"/>
    <w:rsid w:val="00325E17"/>
    <w:rsid w:val="00330837"/>
    <w:rsid w:val="00332F3B"/>
    <w:rsid w:val="0033779D"/>
    <w:rsid w:val="003410BA"/>
    <w:rsid w:val="00346653"/>
    <w:rsid w:val="003547D7"/>
    <w:rsid w:val="00357C16"/>
    <w:rsid w:val="0036797F"/>
    <w:rsid w:val="003A2503"/>
    <w:rsid w:val="003A4695"/>
    <w:rsid w:val="003C0450"/>
    <w:rsid w:val="003D05D0"/>
    <w:rsid w:val="003D40BE"/>
    <w:rsid w:val="003D6D10"/>
    <w:rsid w:val="003E5547"/>
    <w:rsid w:val="003F15D2"/>
    <w:rsid w:val="003F2004"/>
    <w:rsid w:val="003F2A79"/>
    <w:rsid w:val="003F5B9D"/>
    <w:rsid w:val="003F6DFD"/>
    <w:rsid w:val="00421399"/>
    <w:rsid w:val="00421DDB"/>
    <w:rsid w:val="00446562"/>
    <w:rsid w:val="00453665"/>
    <w:rsid w:val="00456DD0"/>
    <w:rsid w:val="00464976"/>
    <w:rsid w:val="0047149F"/>
    <w:rsid w:val="00483884"/>
    <w:rsid w:val="004879D3"/>
    <w:rsid w:val="00487B94"/>
    <w:rsid w:val="004A7C68"/>
    <w:rsid w:val="004B17EE"/>
    <w:rsid w:val="004B3969"/>
    <w:rsid w:val="004C09F5"/>
    <w:rsid w:val="004C0C2C"/>
    <w:rsid w:val="004C55BB"/>
    <w:rsid w:val="004C67C9"/>
    <w:rsid w:val="004D3B79"/>
    <w:rsid w:val="004D581D"/>
    <w:rsid w:val="004D6351"/>
    <w:rsid w:val="004E49FC"/>
    <w:rsid w:val="004F0C86"/>
    <w:rsid w:val="004F1263"/>
    <w:rsid w:val="004F3E80"/>
    <w:rsid w:val="004F6E5B"/>
    <w:rsid w:val="005023CC"/>
    <w:rsid w:val="005143AB"/>
    <w:rsid w:val="0051440A"/>
    <w:rsid w:val="005223B3"/>
    <w:rsid w:val="0052369E"/>
    <w:rsid w:val="00526827"/>
    <w:rsid w:val="0053070C"/>
    <w:rsid w:val="00534E98"/>
    <w:rsid w:val="00535227"/>
    <w:rsid w:val="00541D8E"/>
    <w:rsid w:val="00543546"/>
    <w:rsid w:val="0055273A"/>
    <w:rsid w:val="00580BA7"/>
    <w:rsid w:val="005821B7"/>
    <w:rsid w:val="00585461"/>
    <w:rsid w:val="005910B7"/>
    <w:rsid w:val="005A0EF3"/>
    <w:rsid w:val="005B061A"/>
    <w:rsid w:val="005B7BB3"/>
    <w:rsid w:val="005D3180"/>
    <w:rsid w:val="005D7161"/>
    <w:rsid w:val="005D7CA1"/>
    <w:rsid w:val="005E4F2D"/>
    <w:rsid w:val="005E61F4"/>
    <w:rsid w:val="005F2394"/>
    <w:rsid w:val="005F2577"/>
    <w:rsid w:val="005F480D"/>
    <w:rsid w:val="00600FE8"/>
    <w:rsid w:val="00624BC2"/>
    <w:rsid w:val="0062517E"/>
    <w:rsid w:val="006325B4"/>
    <w:rsid w:val="0063418E"/>
    <w:rsid w:val="00640D14"/>
    <w:rsid w:val="00643F31"/>
    <w:rsid w:val="0064416D"/>
    <w:rsid w:val="006476F1"/>
    <w:rsid w:val="0065482B"/>
    <w:rsid w:val="0065502E"/>
    <w:rsid w:val="00663B9E"/>
    <w:rsid w:val="00670326"/>
    <w:rsid w:val="006720AE"/>
    <w:rsid w:val="00673397"/>
    <w:rsid w:val="006751D9"/>
    <w:rsid w:val="00677F9B"/>
    <w:rsid w:val="00677FE5"/>
    <w:rsid w:val="00682F2F"/>
    <w:rsid w:val="006843E8"/>
    <w:rsid w:val="00686D25"/>
    <w:rsid w:val="00691A6B"/>
    <w:rsid w:val="00692AC0"/>
    <w:rsid w:val="006B0165"/>
    <w:rsid w:val="006B05C9"/>
    <w:rsid w:val="006B7C2A"/>
    <w:rsid w:val="006C00E5"/>
    <w:rsid w:val="006C0EEC"/>
    <w:rsid w:val="006C2180"/>
    <w:rsid w:val="006C3302"/>
    <w:rsid w:val="006C78B7"/>
    <w:rsid w:val="006D49A4"/>
    <w:rsid w:val="006E0185"/>
    <w:rsid w:val="006E269C"/>
    <w:rsid w:val="006E389E"/>
    <w:rsid w:val="006E4E20"/>
    <w:rsid w:val="006E7918"/>
    <w:rsid w:val="006F3E38"/>
    <w:rsid w:val="00717E69"/>
    <w:rsid w:val="00721117"/>
    <w:rsid w:val="00722E27"/>
    <w:rsid w:val="0072647B"/>
    <w:rsid w:val="00731581"/>
    <w:rsid w:val="0073345F"/>
    <w:rsid w:val="007446DC"/>
    <w:rsid w:val="00746D84"/>
    <w:rsid w:val="007555F7"/>
    <w:rsid w:val="00756217"/>
    <w:rsid w:val="00756368"/>
    <w:rsid w:val="00765048"/>
    <w:rsid w:val="00766655"/>
    <w:rsid w:val="00766D5B"/>
    <w:rsid w:val="00773BAA"/>
    <w:rsid w:val="00775852"/>
    <w:rsid w:val="00777710"/>
    <w:rsid w:val="007779BE"/>
    <w:rsid w:val="00793ADE"/>
    <w:rsid w:val="007A0078"/>
    <w:rsid w:val="007A31E6"/>
    <w:rsid w:val="007A4C16"/>
    <w:rsid w:val="007B3B70"/>
    <w:rsid w:val="007B5151"/>
    <w:rsid w:val="007C14C8"/>
    <w:rsid w:val="007C1801"/>
    <w:rsid w:val="007D2A22"/>
    <w:rsid w:val="007E04A9"/>
    <w:rsid w:val="007E1B15"/>
    <w:rsid w:val="007E30EC"/>
    <w:rsid w:val="007E54D8"/>
    <w:rsid w:val="007E7A64"/>
    <w:rsid w:val="007F0CE6"/>
    <w:rsid w:val="007F1F6E"/>
    <w:rsid w:val="007F2201"/>
    <w:rsid w:val="007F3B5C"/>
    <w:rsid w:val="007F5132"/>
    <w:rsid w:val="007F5832"/>
    <w:rsid w:val="00805F84"/>
    <w:rsid w:val="008071D1"/>
    <w:rsid w:val="00810824"/>
    <w:rsid w:val="00811C71"/>
    <w:rsid w:val="00825E21"/>
    <w:rsid w:val="0083335B"/>
    <w:rsid w:val="0085459B"/>
    <w:rsid w:val="0086270C"/>
    <w:rsid w:val="00881318"/>
    <w:rsid w:val="00887C07"/>
    <w:rsid w:val="00887EFA"/>
    <w:rsid w:val="0089683E"/>
    <w:rsid w:val="00896AEC"/>
    <w:rsid w:val="008A043C"/>
    <w:rsid w:val="008B0FE6"/>
    <w:rsid w:val="008B647A"/>
    <w:rsid w:val="008B688B"/>
    <w:rsid w:val="008C61F7"/>
    <w:rsid w:val="008D558E"/>
    <w:rsid w:val="008E098A"/>
    <w:rsid w:val="008E49E2"/>
    <w:rsid w:val="008E516F"/>
    <w:rsid w:val="008E7246"/>
    <w:rsid w:val="008F2AC3"/>
    <w:rsid w:val="0090159F"/>
    <w:rsid w:val="00911812"/>
    <w:rsid w:val="00916364"/>
    <w:rsid w:val="009224C0"/>
    <w:rsid w:val="00931799"/>
    <w:rsid w:val="009337FA"/>
    <w:rsid w:val="0093564E"/>
    <w:rsid w:val="009369FF"/>
    <w:rsid w:val="00940E7D"/>
    <w:rsid w:val="00945507"/>
    <w:rsid w:val="009462F2"/>
    <w:rsid w:val="00946DF6"/>
    <w:rsid w:val="0094701E"/>
    <w:rsid w:val="0095338C"/>
    <w:rsid w:val="00953C7B"/>
    <w:rsid w:val="00957154"/>
    <w:rsid w:val="00961536"/>
    <w:rsid w:val="00964CE9"/>
    <w:rsid w:val="00966DB8"/>
    <w:rsid w:val="00967C4C"/>
    <w:rsid w:val="009761B0"/>
    <w:rsid w:val="00982C8F"/>
    <w:rsid w:val="009864D4"/>
    <w:rsid w:val="00993882"/>
    <w:rsid w:val="00995C1E"/>
    <w:rsid w:val="00996E01"/>
    <w:rsid w:val="009A0C09"/>
    <w:rsid w:val="009A1F70"/>
    <w:rsid w:val="009A3A34"/>
    <w:rsid w:val="009A5C17"/>
    <w:rsid w:val="009A5E53"/>
    <w:rsid w:val="009B1B02"/>
    <w:rsid w:val="009B3DEE"/>
    <w:rsid w:val="009C5035"/>
    <w:rsid w:val="009D1CDA"/>
    <w:rsid w:val="009D3F3B"/>
    <w:rsid w:val="009E37F4"/>
    <w:rsid w:val="009F2B06"/>
    <w:rsid w:val="009F33BB"/>
    <w:rsid w:val="00A00B4E"/>
    <w:rsid w:val="00A00F4D"/>
    <w:rsid w:val="00A05D61"/>
    <w:rsid w:val="00A15D84"/>
    <w:rsid w:val="00A1635C"/>
    <w:rsid w:val="00A17755"/>
    <w:rsid w:val="00A24016"/>
    <w:rsid w:val="00A26630"/>
    <w:rsid w:val="00A26A54"/>
    <w:rsid w:val="00A26E5E"/>
    <w:rsid w:val="00A2727E"/>
    <w:rsid w:val="00A34760"/>
    <w:rsid w:val="00A40752"/>
    <w:rsid w:val="00A41B44"/>
    <w:rsid w:val="00A44C8B"/>
    <w:rsid w:val="00A4566A"/>
    <w:rsid w:val="00A46673"/>
    <w:rsid w:val="00A50454"/>
    <w:rsid w:val="00A51B22"/>
    <w:rsid w:val="00A53BCB"/>
    <w:rsid w:val="00A54367"/>
    <w:rsid w:val="00A6334A"/>
    <w:rsid w:val="00A671CB"/>
    <w:rsid w:val="00A747E3"/>
    <w:rsid w:val="00A76051"/>
    <w:rsid w:val="00A90395"/>
    <w:rsid w:val="00A95CCC"/>
    <w:rsid w:val="00AA0F3F"/>
    <w:rsid w:val="00AA18E5"/>
    <w:rsid w:val="00AA3465"/>
    <w:rsid w:val="00AA42C9"/>
    <w:rsid w:val="00AA49B6"/>
    <w:rsid w:val="00AA76B5"/>
    <w:rsid w:val="00AB40BD"/>
    <w:rsid w:val="00AB503F"/>
    <w:rsid w:val="00AC1FB1"/>
    <w:rsid w:val="00AC20DE"/>
    <w:rsid w:val="00AC6614"/>
    <w:rsid w:val="00AD56F2"/>
    <w:rsid w:val="00AD5E63"/>
    <w:rsid w:val="00AD6220"/>
    <w:rsid w:val="00AD7CC8"/>
    <w:rsid w:val="00AE3E34"/>
    <w:rsid w:val="00AF0B46"/>
    <w:rsid w:val="00AF66F5"/>
    <w:rsid w:val="00B005F0"/>
    <w:rsid w:val="00B043A9"/>
    <w:rsid w:val="00B10898"/>
    <w:rsid w:val="00B1133E"/>
    <w:rsid w:val="00B1370E"/>
    <w:rsid w:val="00B22826"/>
    <w:rsid w:val="00B26166"/>
    <w:rsid w:val="00B27FCB"/>
    <w:rsid w:val="00B5458F"/>
    <w:rsid w:val="00B57E43"/>
    <w:rsid w:val="00B712AB"/>
    <w:rsid w:val="00B7224D"/>
    <w:rsid w:val="00B73D6B"/>
    <w:rsid w:val="00B8179E"/>
    <w:rsid w:val="00B81A9D"/>
    <w:rsid w:val="00B9441D"/>
    <w:rsid w:val="00B955B4"/>
    <w:rsid w:val="00B959A6"/>
    <w:rsid w:val="00BA023B"/>
    <w:rsid w:val="00BA17A3"/>
    <w:rsid w:val="00BA187F"/>
    <w:rsid w:val="00BB5E23"/>
    <w:rsid w:val="00BC434B"/>
    <w:rsid w:val="00BD2655"/>
    <w:rsid w:val="00BD7851"/>
    <w:rsid w:val="00C02171"/>
    <w:rsid w:val="00C030D3"/>
    <w:rsid w:val="00C07704"/>
    <w:rsid w:val="00C17A78"/>
    <w:rsid w:val="00C22148"/>
    <w:rsid w:val="00C342E1"/>
    <w:rsid w:val="00C36823"/>
    <w:rsid w:val="00C43BB1"/>
    <w:rsid w:val="00C47A2A"/>
    <w:rsid w:val="00C47ECB"/>
    <w:rsid w:val="00C505B4"/>
    <w:rsid w:val="00C5423E"/>
    <w:rsid w:val="00C55F4D"/>
    <w:rsid w:val="00C601D3"/>
    <w:rsid w:val="00C63A81"/>
    <w:rsid w:val="00C67420"/>
    <w:rsid w:val="00C67E4D"/>
    <w:rsid w:val="00C7750F"/>
    <w:rsid w:val="00C8452B"/>
    <w:rsid w:val="00C875F2"/>
    <w:rsid w:val="00C87FFB"/>
    <w:rsid w:val="00C932C7"/>
    <w:rsid w:val="00C96DED"/>
    <w:rsid w:val="00C97DC1"/>
    <w:rsid w:val="00CA17EC"/>
    <w:rsid w:val="00CA658E"/>
    <w:rsid w:val="00CA733C"/>
    <w:rsid w:val="00CA78CE"/>
    <w:rsid w:val="00CB19AB"/>
    <w:rsid w:val="00CB200C"/>
    <w:rsid w:val="00CB3709"/>
    <w:rsid w:val="00CB7BA3"/>
    <w:rsid w:val="00CC195C"/>
    <w:rsid w:val="00CC2DE6"/>
    <w:rsid w:val="00CE3727"/>
    <w:rsid w:val="00CF2D11"/>
    <w:rsid w:val="00CF7235"/>
    <w:rsid w:val="00CF7B30"/>
    <w:rsid w:val="00D00A5B"/>
    <w:rsid w:val="00D128A5"/>
    <w:rsid w:val="00D12BA1"/>
    <w:rsid w:val="00D12DC2"/>
    <w:rsid w:val="00D353AC"/>
    <w:rsid w:val="00D36890"/>
    <w:rsid w:val="00D36E3C"/>
    <w:rsid w:val="00D44CAF"/>
    <w:rsid w:val="00D46259"/>
    <w:rsid w:val="00D534CA"/>
    <w:rsid w:val="00D63DF2"/>
    <w:rsid w:val="00D72A93"/>
    <w:rsid w:val="00D74084"/>
    <w:rsid w:val="00D75290"/>
    <w:rsid w:val="00D77798"/>
    <w:rsid w:val="00D77E3F"/>
    <w:rsid w:val="00D812A2"/>
    <w:rsid w:val="00D93B9F"/>
    <w:rsid w:val="00D96A60"/>
    <w:rsid w:val="00DA574E"/>
    <w:rsid w:val="00DA73D7"/>
    <w:rsid w:val="00DB018A"/>
    <w:rsid w:val="00DB0749"/>
    <w:rsid w:val="00DB15D2"/>
    <w:rsid w:val="00DB218F"/>
    <w:rsid w:val="00DB4787"/>
    <w:rsid w:val="00DC23D4"/>
    <w:rsid w:val="00DC3574"/>
    <w:rsid w:val="00DC36A0"/>
    <w:rsid w:val="00DC4947"/>
    <w:rsid w:val="00DC62D3"/>
    <w:rsid w:val="00DD0D1E"/>
    <w:rsid w:val="00DD4672"/>
    <w:rsid w:val="00DD5C42"/>
    <w:rsid w:val="00DE3F73"/>
    <w:rsid w:val="00DE5A76"/>
    <w:rsid w:val="00DF40EE"/>
    <w:rsid w:val="00DF71B7"/>
    <w:rsid w:val="00E06ED8"/>
    <w:rsid w:val="00E13FEC"/>
    <w:rsid w:val="00E149A3"/>
    <w:rsid w:val="00E201B2"/>
    <w:rsid w:val="00E20905"/>
    <w:rsid w:val="00E20A10"/>
    <w:rsid w:val="00E2228A"/>
    <w:rsid w:val="00E22BD0"/>
    <w:rsid w:val="00E300EF"/>
    <w:rsid w:val="00E321EB"/>
    <w:rsid w:val="00E3396F"/>
    <w:rsid w:val="00E349E8"/>
    <w:rsid w:val="00E350E0"/>
    <w:rsid w:val="00E3647B"/>
    <w:rsid w:val="00E44D8F"/>
    <w:rsid w:val="00E47F2C"/>
    <w:rsid w:val="00E514D9"/>
    <w:rsid w:val="00E55B51"/>
    <w:rsid w:val="00E57789"/>
    <w:rsid w:val="00E61869"/>
    <w:rsid w:val="00E70045"/>
    <w:rsid w:val="00E706FE"/>
    <w:rsid w:val="00E7341E"/>
    <w:rsid w:val="00E86223"/>
    <w:rsid w:val="00E91433"/>
    <w:rsid w:val="00E933AC"/>
    <w:rsid w:val="00EB312C"/>
    <w:rsid w:val="00EB5CD7"/>
    <w:rsid w:val="00ED1299"/>
    <w:rsid w:val="00ED6219"/>
    <w:rsid w:val="00ED746B"/>
    <w:rsid w:val="00EE4957"/>
    <w:rsid w:val="00EF3D01"/>
    <w:rsid w:val="00EF7128"/>
    <w:rsid w:val="00F0597C"/>
    <w:rsid w:val="00F07656"/>
    <w:rsid w:val="00F10CBD"/>
    <w:rsid w:val="00F17DEE"/>
    <w:rsid w:val="00F266B5"/>
    <w:rsid w:val="00F26761"/>
    <w:rsid w:val="00F27976"/>
    <w:rsid w:val="00F305FF"/>
    <w:rsid w:val="00F32FD3"/>
    <w:rsid w:val="00F3338D"/>
    <w:rsid w:val="00F3781C"/>
    <w:rsid w:val="00F40722"/>
    <w:rsid w:val="00F4411C"/>
    <w:rsid w:val="00F50505"/>
    <w:rsid w:val="00F60A3C"/>
    <w:rsid w:val="00F63F71"/>
    <w:rsid w:val="00F65E56"/>
    <w:rsid w:val="00F74CAC"/>
    <w:rsid w:val="00F7551A"/>
    <w:rsid w:val="00F8146B"/>
    <w:rsid w:val="00F93C63"/>
    <w:rsid w:val="00F9695E"/>
    <w:rsid w:val="00FB57F3"/>
    <w:rsid w:val="00FC529E"/>
    <w:rsid w:val="00FD5CAA"/>
    <w:rsid w:val="00FF004A"/>
    <w:rsid w:val="00FF36CC"/>
    <w:rsid w:val="00FF5B95"/>
    <w:rsid w:val="00FF6B4C"/>
    <w:rsid w:val="034E22A2"/>
    <w:rsid w:val="081BC6FD"/>
    <w:rsid w:val="0D0E1550"/>
    <w:rsid w:val="1AFE4A6B"/>
    <w:rsid w:val="1E09F7BF"/>
    <w:rsid w:val="3BB5B0D1"/>
    <w:rsid w:val="4ABC629C"/>
    <w:rsid w:val="4DC843A4"/>
    <w:rsid w:val="69FB364D"/>
    <w:rsid w:val="71422DF4"/>
    <w:rsid w:val="7F904D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7DF2F"/>
  <w15:docId w15:val="{FB394CBD-6DE5-487A-8ECF-6BF33A4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3F"/>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AB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5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B5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0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0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0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0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5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5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B5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03F"/>
    <w:rPr>
      <w:rFonts w:eastAsiaTheme="majorEastAsia" w:cstheme="majorBidi"/>
      <w:color w:val="272727" w:themeColor="text1" w:themeTint="D8"/>
    </w:rPr>
  </w:style>
  <w:style w:type="paragraph" w:styleId="Title">
    <w:name w:val="Title"/>
    <w:basedOn w:val="Normal"/>
    <w:next w:val="Normal"/>
    <w:link w:val="TitleChar"/>
    <w:uiPriority w:val="10"/>
    <w:qFormat/>
    <w:rsid w:val="00AB50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03F"/>
    <w:pPr>
      <w:spacing w:before="160"/>
      <w:jc w:val="center"/>
    </w:pPr>
    <w:rPr>
      <w:i/>
      <w:iCs/>
      <w:color w:val="404040" w:themeColor="text1" w:themeTint="BF"/>
    </w:rPr>
  </w:style>
  <w:style w:type="character" w:customStyle="1" w:styleId="QuoteChar">
    <w:name w:val="Quote Char"/>
    <w:basedOn w:val="DefaultParagraphFont"/>
    <w:link w:val="Quote"/>
    <w:uiPriority w:val="29"/>
    <w:rsid w:val="00AB503F"/>
    <w:rPr>
      <w:i/>
      <w:iCs/>
      <w:color w:val="404040" w:themeColor="text1" w:themeTint="BF"/>
    </w:rPr>
  </w:style>
  <w:style w:type="paragraph" w:styleId="ListParagraph">
    <w:name w:val="List Paragraph"/>
    <w:basedOn w:val="Normal"/>
    <w:uiPriority w:val="34"/>
    <w:qFormat/>
    <w:rsid w:val="00AB503F"/>
    <w:pPr>
      <w:ind w:left="720"/>
      <w:contextualSpacing/>
    </w:pPr>
  </w:style>
  <w:style w:type="character" w:styleId="IntenseEmphasis">
    <w:name w:val="Intense Emphasis"/>
    <w:basedOn w:val="DefaultParagraphFont"/>
    <w:uiPriority w:val="21"/>
    <w:qFormat/>
    <w:rsid w:val="00AB503F"/>
    <w:rPr>
      <w:i/>
      <w:iCs/>
      <w:color w:val="0F4761" w:themeColor="accent1" w:themeShade="BF"/>
    </w:rPr>
  </w:style>
  <w:style w:type="paragraph" w:styleId="IntenseQuote">
    <w:name w:val="Intense Quote"/>
    <w:basedOn w:val="Normal"/>
    <w:next w:val="Normal"/>
    <w:link w:val="IntenseQuoteChar"/>
    <w:uiPriority w:val="30"/>
    <w:qFormat/>
    <w:rsid w:val="00AB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03F"/>
    <w:rPr>
      <w:i/>
      <w:iCs/>
      <w:color w:val="0F4761" w:themeColor="accent1" w:themeShade="BF"/>
    </w:rPr>
  </w:style>
  <w:style w:type="character" w:styleId="IntenseReference">
    <w:name w:val="Intense Reference"/>
    <w:basedOn w:val="DefaultParagraphFont"/>
    <w:uiPriority w:val="32"/>
    <w:qFormat/>
    <w:rsid w:val="00AB503F"/>
    <w:rPr>
      <w:b/>
      <w:bCs/>
      <w:smallCaps/>
      <w:color w:val="0F4761" w:themeColor="accent1" w:themeShade="BF"/>
      <w:spacing w:val="5"/>
    </w:rPr>
  </w:style>
  <w:style w:type="paragraph" w:customStyle="1" w:styleId="Default">
    <w:name w:val="Default"/>
    <w:rsid w:val="00AB503F"/>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uiPriority w:val="1"/>
    <w:qFormat/>
    <w:rsid w:val="00AB503F"/>
    <w:pPr>
      <w:spacing w:before="120"/>
      <w:ind w:left="140"/>
    </w:pPr>
    <w:rPr>
      <w:b/>
      <w:bCs/>
    </w:rPr>
  </w:style>
  <w:style w:type="paragraph" w:styleId="TOC2">
    <w:name w:val="toc 2"/>
    <w:basedOn w:val="Normal"/>
    <w:uiPriority w:val="1"/>
    <w:qFormat/>
    <w:rsid w:val="00AB503F"/>
    <w:pPr>
      <w:spacing w:before="119"/>
      <w:ind w:left="1021" w:hanging="665"/>
    </w:pPr>
  </w:style>
  <w:style w:type="paragraph" w:styleId="BodyText">
    <w:name w:val="Body Text"/>
    <w:basedOn w:val="Normal"/>
    <w:link w:val="BodyTextChar"/>
    <w:uiPriority w:val="1"/>
    <w:qFormat/>
    <w:rsid w:val="00AB503F"/>
  </w:style>
  <w:style w:type="character" w:customStyle="1" w:styleId="BodyTextChar">
    <w:name w:val="Body Text Char"/>
    <w:basedOn w:val="DefaultParagraphFont"/>
    <w:link w:val="BodyText"/>
    <w:uiPriority w:val="1"/>
    <w:rsid w:val="00AB503F"/>
    <w:rPr>
      <w:rFonts w:ascii="Arial" w:eastAsia="Arial" w:hAnsi="Arial" w:cs="Arial"/>
    </w:rPr>
  </w:style>
  <w:style w:type="paragraph" w:customStyle="1" w:styleId="TableParagraph">
    <w:name w:val="Table Paragraph"/>
    <w:basedOn w:val="Normal"/>
    <w:uiPriority w:val="1"/>
    <w:qFormat/>
    <w:rsid w:val="00AB503F"/>
  </w:style>
  <w:style w:type="character" w:styleId="CommentReference">
    <w:name w:val="annotation reference"/>
    <w:basedOn w:val="DefaultParagraphFont"/>
    <w:uiPriority w:val="99"/>
    <w:semiHidden/>
    <w:unhideWhenUsed/>
    <w:rsid w:val="00AB503F"/>
    <w:rPr>
      <w:sz w:val="16"/>
      <w:szCs w:val="16"/>
    </w:rPr>
  </w:style>
  <w:style w:type="paragraph" w:styleId="CommentText">
    <w:name w:val="annotation text"/>
    <w:basedOn w:val="Normal"/>
    <w:link w:val="CommentTextChar"/>
    <w:uiPriority w:val="99"/>
    <w:unhideWhenUsed/>
    <w:rsid w:val="00AB503F"/>
    <w:pPr>
      <w:widowControl/>
      <w:autoSpaceDE/>
      <w:autoSpaceDN/>
      <w:spacing w:after="160"/>
    </w:pPr>
    <w:rPr>
      <w:rFonts w:ascii="Georgia" w:eastAsiaTheme="minorHAnsi" w:hAnsi="Georgia" w:cstheme="minorBidi"/>
      <w:sz w:val="20"/>
      <w:szCs w:val="20"/>
    </w:rPr>
  </w:style>
  <w:style w:type="character" w:customStyle="1" w:styleId="CommentTextChar">
    <w:name w:val="Comment Text Char"/>
    <w:basedOn w:val="DefaultParagraphFont"/>
    <w:link w:val="CommentText"/>
    <w:uiPriority w:val="99"/>
    <w:rsid w:val="00AB503F"/>
    <w:rPr>
      <w:rFonts w:ascii="Georgia" w:hAnsi="Georgia"/>
      <w:sz w:val="20"/>
      <w:szCs w:val="20"/>
    </w:rPr>
  </w:style>
  <w:style w:type="paragraph" w:styleId="NoSpacing">
    <w:name w:val="No Spacing"/>
    <w:link w:val="NoSpacingChar"/>
    <w:uiPriority w:val="1"/>
    <w:qFormat/>
    <w:rsid w:val="00AB503F"/>
    <w:pPr>
      <w:spacing w:after="0" w:line="240" w:lineRule="auto"/>
    </w:pPr>
    <w:rPr>
      <w:rFonts w:eastAsiaTheme="minorEastAsia"/>
    </w:rPr>
  </w:style>
  <w:style w:type="character" w:customStyle="1" w:styleId="NoSpacingChar">
    <w:name w:val="No Spacing Char"/>
    <w:basedOn w:val="DefaultParagraphFont"/>
    <w:link w:val="NoSpacing"/>
    <w:uiPriority w:val="1"/>
    <w:rsid w:val="00AB503F"/>
    <w:rPr>
      <w:rFonts w:eastAsiaTheme="minorEastAsia"/>
    </w:rPr>
  </w:style>
  <w:style w:type="table" w:styleId="TableGrid">
    <w:name w:val="Table Grid"/>
    <w:basedOn w:val="TableNormal"/>
    <w:uiPriority w:val="39"/>
    <w:rsid w:val="00AB503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503F"/>
    <w:rPr>
      <w:sz w:val="20"/>
      <w:szCs w:val="20"/>
    </w:rPr>
  </w:style>
  <w:style w:type="character" w:customStyle="1" w:styleId="FootnoteTextChar">
    <w:name w:val="Footnote Text Char"/>
    <w:basedOn w:val="DefaultParagraphFont"/>
    <w:link w:val="FootnoteText"/>
    <w:uiPriority w:val="99"/>
    <w:semiHidden/>
    <w:rsid w:val="00AB503F"/>
    <w:rPr>
      <w:rFonts w:ascii="Arial" w:eastAsia="Arial" w:hAnsi="Arial" w:cs="Arial"/>
      <w:sz w:val="20"/>
      <w:szCs w:val="20"/>
    </w:rPr>
  </w:style>
  <w:style w:type="character" w:styleId="FootnoteReference">
    <w:name w:val="footnote reference"/>
    <w:basedOn w:val="DefaultParagraphFont"/>
    <w:uiPriority w:val="99"/>
    <w:semiHidden/>
    <w:unhideWhenUsed/>
    <w:rsid w:val="00AB503F"/>
    <w:rPr>
      <w:vertAlign w:val="superscript"/>
    </w:rPr>
  </w:style>
  <w:style w:type="paragraph" w:styleId="CommentSubject">
    <w:name w:val="annotation subject"/>
    <w:basedOn w:val="CommentText"/>
    <w:next w:val="CommentText"/>
    <w:link w:val="CommentSubjectChar"/>
    <w:uiPriority w:val="99"/>
    <w:semiHidden/>
    <w:unhideWhenUsed/>
    <w:rsid w:val="00AB503F"/>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AB503F"/>
    <w:rPr>
      <w:rFonts w:ascii="Arial" w:eastAsia="Arial" w:hAnsi="Arial" w:cs="Arial"/>
      <w:b/>
      <w:bCs/>
      <w:sz w:val="20"/>
      <w:szCs w:val="20"/>
    </w:rPr>
  </w:style>
  <w:style w:type="paragraph" w:styleId="Header">
    <w:name w:val="header"/>
    <w:basedOn w:val="Normal"/>
    <w:link w:val="HeaderChar"/>
    <w:uiPriority w:val="99"/>
    <w:unhideWhenUsed/>
    <w:rsid w:val="00AB503F"/>
    <w:pPr>
      <w:tabs>
        <w:tab w:val="center" w:pos="4680"/>
        <w:tab w:val="right" w:pos="9360"/>
      </w:tabs>
    </w:pPr>
  </w:style>
  <w:style w:type="character" w:customStyle="1" w:styleId="HeaderChar">
    <w:name w:val="Header Char"/>
    <w:basedOn w:val="DefaultParagraphFont"/>
    <w:link w:val="Header"/>
    <w:uiPriority w:val="99"/>
    <w:rsid w:val="00AB503F"/>
    <w:rPr>
      <w:rFonts w:ascii="Arial" w:eastAsia="Arial" w:hAnsi="Arial" w:cs="Arial"/>
    </w:rPr>
  </w:style>
  <w:style w:type="paragraph" w:styleId="Footer">
    <w:name w:val="footer"/>
    <w:basedOn w:val="Normal"/>
    <w:link w:val="FooterChar"/>
    <w:uiPriority w:val="99"/>
    <w:unhideWhenUsed/>
    <w:qFormat/>
    <w:rsid w:val="00AB503F"/>
    <w:pPr>
      <w:tabs>
        <w:tab w:val="center" w:pos="4680"/>
        <w:tab w:val="right" w:pos="9360"/>
      </w:tabs>
    </w:pPr>
  </w:style>
  <w:style w:type="character" w:customStyle="1" w:styleId="FooterChar">
    <w:name w:val="Footer Char"/>
    <w:basedOn w:val="DefaultParagraphFont"/>
    <w:link w:val="Footer"/>
    <w:uiPriority w:val="99"/>
    <w:rsid w:val="00AB503F"/>
    <w:rPr>
      <w:rFonts w:ascii="Arial" w:eastAsia="Arial" w:hAnsi="Arial" w:cs="Arial"/>
    </w:rPr>
  </w:style>
  <w:style w:type="paragraph" w:customStyle="1" w:styleId="indent-1">
    <w:name w:val="indent-1"/>
    <w:basedOn w:val="Normal"/>
    <w:rsid w:val="00AB503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B503F"/>
    <w:rPr>
      <w:i/>
      <w:iCs/>
    </w:rPr>
  </w:style>
  <w:style w:type="character" w:styleId="Hyperlink">
    <w:name w:val="Hyperlink"/>
    <w:basedOn w:val="DefaultParagraphFont"/>
    <w:uiPriority w:val="99"/>
    <w:unhideWhenUsed/>
    <w:rsid w:val="00AB503F"/>
    <w:rPr>
      <w:color w:val="0000FF"/>
      <w:u w:val="single"/>
    </w:rPr>
  </w:style>
  <w:style w:type="paragraph" w:customStyle="1" w:styleId="indent-2">
    <w:name w:val="indent-2"/>
    <w:basedOn w:val="Normal"/>
    <w:rsid w:val="00AB503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AB503F"/>
  </w:style>
  <w:style w:type="character" w:customStyle="1" w:styleId="paren">
    <w:name w:val="paren"/>
    <w:basedOn w:val="DefaultParagraphFont"/>
    <w:rsid w:val="00AB503F"/>
  </w:style>
  <w:style w:type="paragraph" w:customStyle="1" w:styleId="indent-3">
    <w:name w:val="indent-3"/>
    <w:basedOn w:val="Normal"/>
    <w:rsid w:val="00AB503F"/>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GridTable4-Accent3">
    <w:name w:val="Grid Table 4 Accent 3"/>
    <w:basedOn w:val="TableNormal"/>
    <w:uiPriority w:val="49"/>
    <w:rsid w:val="00AB503F"/>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NormalWeb">
    <w:name w:val="Normal (Web)"/>
    <w:basedOn w:val="Normal"/>
    <w:uiPriority w:val="99"/>
    <w:unhideWhenUsed/>
    <w:rsid w:val="00AB503F"/>
    <w:pPr>
      <w:widowControl/>
      <w:autoSpaceDE/>
      <w:autoSpaceDN/>
      <w:spacing w:before="100" w:beforeAutospacing="1" w:after="100" w:afterAutospacing="1"/>
    </w:pPr>
    <w:rPr>
      <w:rFonts w:ascii="Times New Roman" w:eastAsia="Times New Roman" w:hAnsi="Times New Roman" w:cs="Times New Roman"/>
      <w:sz w:val="24"/>
      <w:szCs w:val="24"/>
    </w:rPr>
  </w:style>
  <w:style w:type="numbering" w:customStyle="1" w:styleId="ImportedStyle9">
    <w:name w:val="Imported Style 9"/>
    <w:rsid w:val="00AB503F"/>
    <w:pPr>
      <w:numPr>
        <w:numId w:val="5"/>
      </w:numPr>
    </w:pPr>
  </w:style>
  <w:style w:type="paragraph" w:styleId="Revision">
    <w:name w:val="Revision"/>
    <w:hidden/>
    <w:uiPriority w:val="99"/>
    <w:semiHidden/>
    <w:rsid w:val="00AB503F"/>
    <w:pPr>
      <w:spacing w:after="0" w:line="240" w:lineRule="auto"/>
    </w:pPr>
    <w:rPr>
      <w:rFonts w:ascii="Arial" w:eastAsia="Arial" w:hAnsi="Arial" w:cs="Arial"/>
    </w:rPr>
  </w:style>
  <w:style w:type="table" w:styleId="GridTable6Colorful-Accent3">
    <w:name w:val="Grid Table 6 Colorful Accent 3"/>
    <w:basedOn w:val="TableNormal"/>
    <w:uiPriority w:val="51"/>
    <w:rsid w:val="00AB503F"/>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UnresolvedMention">
    <w:name w:val="Unresolved Mention"/>
    <w:basedOn w:val="DefaultParagraphFont"/>
    <w:uiPriority w:val="99"/>
    <w:semiHidden/>
    <w:unhideWhenUsed/>
    <w:rsid w:val="00AB503F"/>
    <w:rPr>
      <w:color w:val="605E5C"/>
      <w:shd w:val="clear" w:color="auto" w:fill="E1DFDD"/>
    </w:rPr>
  </w:style>
  <w:style w:type="table" w:customStyle="1" w:styleId="TableGrid1">
    <w:name w:val="Table Grid1"/>
    <w:basedOn w:val="TableNormal"/>
    <w:next w:val="TableGrid"/>
    <w:uiPriority w:val="59"/>
    <w:rsid w:val="00A7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1635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link">
    <w:name w:val="nolink"/>
    <w:basedOn w:val="DefaultParagraphFont"/>
    <w:rsid w:val="00A1635C"/>
  </w:style>
  <w:style w:type="paragraph" w:customStyle="1" w:styleId="p2">
    <w:name w:val="p2"/>
    <w:basedOn w:val="Normal"/>
    <w:rsid w:val="00A1635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3">
    <w:name w:val="p3"/>
    <w:basedOn w:val="Normal"/>
    <w:rsid w:val="00A1635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C01CB"/>
    <w:rPr>
      <w:b/>
      <w:bCs/>
    </w:rPr>
  </w:style>
  <w:style w:type="character" w:styleId="Mention">
    <w:name w:val="Mention"/>
    <w:basedOn w:val="DefaultParagraphFont"/>
    <w:uiPriority w:val="99"/>
    <w:unhideWhenUsed/>
    <w:rsid w:val="001E6090"/>
    <w:rPr>
      <w:color w:val="2B579A"/>
      <w:shd w:val="clear" w:color="auto" w:fill="E1DFDD"/>
    </w:rPr>
  </w:style>
  <w:style w:type="character" w:styleId="FollowedHyperlink">
    <w:name w:val="FollowedHyperlink"/>
    <w:basedOn w:val="DefaultParagraphFont"/>
    <w:uiPriority w:val="99"/>
    <w:semiHidden/>
    <w:unhideWhenUsed/>
    <w:rsid w:val="00D752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FCC-20-5A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adbandusa.ntia.doc.gov/sites/default/files/2022-05/BEAD%20NOFO.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ia.gov/sites/default/files/2025-06/bead-restructuring-policy-notic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d1308e-ecf9-4768-870a-351d669d9aff">
      <Terms xmlns="http://schemas.microsoft.com/office/infopath/2007/PartnerControls"/>
    </lcf76f155ced4ddcb4097134ff3c332f>
    <TaxCatchAll xmlns="dfa09759-eb4c-4e02-919d-0e3a64272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00C592A3D9B642BA3D80B372B8B1F7" ma:contentTypeVersion="15" ma:contentTypeDescription="Create a new document." ma:contentTypeScope="" ma:versionID="c1c14975216d701b63492eb37de61744">
  <xsd:schema xmlns:xsd="http://www.w3.org/2001/XMLSchema" xmlns:xs="http://www.w3.org/2001/XMLSchema" xmlns:p="http://schemas.microsoft.com/office/2006/metadata/properties" xmlns:ns2="8fd1308e-ecf9-4768-870a-351d669d9aff" xmlns:ns3="dfa09759-eb4c-4e02-919d-0e3a6427242b" targetNamespace="http://schemas.microsoft.com/office/2006/metadata/properties" ma:root="true" ma:fieldsID="21b3ea67ea08f2bab764e95cc6330fe3" ns2:_="" ns3:_="">
    <xsd:import namespace="8fd1308e-ecf9-4768-870a-351d669d9aff"/>
    <xsd:import namespace="dfa09759-eb4c-4e02-919d-0e3a642724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308e-ecf9-4768-870a-351d669d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09759-eb4c-4e02-919d-0e3a642724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f86ad4-4406-4d6b-90be-b1804b216d75}" ma:internalName="TaxCatchAll" ma:showField="CatchAllData" ma:web="dfa09759-eb4c-4e02-919d-0e3a6427242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9423C-4B8F-4477-AFE3-8F555208EBCB}">
  <ds:schemaRefs>
    <ds:schemaRef ds:uri="http://schemas.openxmlformats.org/officeDocument/2006/bibliography"/>
  </ds:schemaRefs>
</ds:datastoreItem>
</file>

<file path=customXml/itemProps2.xml><?xml version="1.0" encoding="utf-8"?>
<ds:datastoreItem xmlns:ds="http://schemas.openxmlformats.org/officeDocument/2006/customXml" ds:itemID="{2263163B-7EAA-4C92-AF40-7223A1BCE2A2}">
  <ds:schemaRefs>
    <ds:schemaRef ds:uri="http://schemas.microsoft.com/office/2006/metadata/properties"/>
    <ds:schemaRef ds:uri="http://schemas.microsoft.com/office/infopath/2007/PartnerControls"/>
    <ds:schemaRef ds:uri="8fd1308e-ecf9-4768-870a-351d669d9aff"/>
    <ds:schemaRef ds:uri="dfa09759-eb4c-4e02-919d-0e3a6427242b"/>
  </ds:schemaRefs>
</ds:datastoreItem>
</file>

<file path=customXml/itemProps3.xml><?xml version="1.0" encoding="utf-8"?>
<ds:datastoreItem xmlns:ds="http://schemas.openxmlformats.org/officeDocument/2006/customXml" ds:itemID="{58163BCD-3597-4361-9096-A44BF75A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308e-ecf9-4768-870a-351d669d9aff"/>
    <ds:schemaRef ds:uri="dfa09759-eb4c-4e02-919d-0e3a64272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DC363-91ED-4596-8BE5-84E56AB56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rmuros@ctcnet.us</dc:creator>
  <cp:keywords/>
  <dc:description/>
  <cp:lastModifiedBy>Avery Gahard</cp:lastModifiedBy>
  <cp:revision>2</cp:revision>
  <dcterms:created xsi:type="dcterms:W3CDTF">2025-07-09T19:36:00Z</dcterms:created>
  <dcterms:modified xsi:type="dcterms:W3CDTF">2025-07-09T19:36:00Z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0x0101007700C592A3D9B642BA3D80B372B8B1F7</vt:lpwstr>
  </property>
  <property fmtid="{D5CDD505-2E9C-101B-9397-08002B2CF9AE}" pid="3" name="MediaServiceImageTags">
    <vt:lpwstr/>
  </property>
</Properties>
</file>